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8E" w:rsidRDefault="00921663">
      <w:pPr>
        <w:pStyle w:val="Standard"/>
        <w:autoSpaceDE w:val="0"/>
        <w:ind w:left="-23"/>
        <w:jc w:val="center"/>
        <w:rPr>
          <w:b/>
          <w:color w:val="000000"/>
          <w:sz w:val="32"/>
          <w:szCs w:val="32"/>
        </w:rPr>
      </w:pPr>
      <w:r>
        <w:rPr>
          <w:b/>
          <w:color w:val="000000"/>
          <w:sz w:val="32"/>
          <w:szCs w:val="32"/>
        </w:rPr>
        <w:t>STANOVY</w:t>
      </w:r>
    </w:p>
    <w:p w:rsidR="0075088E" w:rsidRDefault="00921663">
      <w:pPr>
        <w:pStyle w:val="Standard"/>
        <w:autoSpaceDE w:val="0"/>
        <w:ind w:left="-23"/>
        <w:jc w:val="center"/>
        <w:rPr>
          <w:b/>
          <w:color w:val="000000"/>
          <w:sz w:val="32"/>
          <w:szCs w:val="32"/>
        </w:rPr>
      </w:pPr>
      <w:r>
        <w:rPr>
          <w:b/>
          <w:color w:val="000000"/>
          <w:sz w:val="32"/>
          <w:szCs w:val="32"/>
        </w:rPr>
        <w:t xml:space="preserve">SPOLEČENSTVÍ </w:t>
      </w:r>
      <w:r w:rsidR="00C07DED" w:rsidRPr="00C07DED">
        <w:rPr>
          <w:b/>
          <w:color w:val="0070C0"/>
          <w:sz w:val="32"/>
          <w:szCs w:val="32"/>
        </w:rPr>
        <w:t>VLASTNÍKŮ</w:t>
      </w:r>
      <w:r w:rsidR="00C07DED">
        <w:rPr>
          <w:b/>
          <w:color w:val="000000"/>
          <w:sz w:val="32"/>
          <w:szCs w:val="32"/>
        </w:rPr>
        <w:t xml:space="preserve"> </w:t>
      </w:r>
      <w:r w:rsidRPr="001628BE">
        <w:rPr>
          <w:b/>
          <w:strike/>
          <w:color w:val="000000"/>
          <w:sz w:val="32"/>
          <w:szCs w:val="32"/>
        </w:rPr>
        <w:t>PRO DŮM</w:t>
      </w:r>
      <w:r>
        <w:rPr>
          <w:b/>
          <w:color w:val="000000"/>
          <w:sz w:val="32"/>
          <w:szCs w:val="32"/>
        </w:rPr>
        <w:t xml:space="preserve"> </w:t>
      </w:r>
      <w:ins w:id="0" w:author="martin" w:date="2019-05-06T12:09:00Z">
        <w:r w:rsidR="00CC1791">
          <w:rPr>
            <w:b/>
            <w:color w:val="000000"/>
            <w:sz w:val="32"/>
            <w:szCs w:val="32"/>
          </w:rPr>
          <w:t xml:space="preserve">DOMU </w:t>
        </w:r>
      </w:ins>
      <w:r>
        <w:rPr>
          <w:b/>
          <w:color w:val="000000"/>
          <w:sz w:val="32"/>
          <w:szCs w:val="32"/>
        </w:rPr>
        <w:t xml:space="preserve">DAŠKOVA 3076, PRAHA </w:t>
      </w:r>
      <w:del w:id="1" w:author="martin" w:date="2019-05-06T12:10:00Z">
        <w:r w:rsidRPr="00CC1791" w:rsidDel="00CC1791">
          <w:rPr>
            <w:b/>
            <w:strike/>
            <w:color w:val="000000"/>
            <w:sz w:val="32"/>
            <w:szCs w:val="32"/>
            <w:rPrChange w:id="2" w:author="martin" w:date="2019-05-06T12:10:00Z">
              <w:rPr>
                <w:b/>
                <w:color w:val="000000"/>
                <w:sz w:val="32"/>
                <w:szCs w:val="32"/>
              </w:rPr>
            </w:rPrChange>
          </w:rPr>
          <w:delText>4</w:delText>
        </w:r>
      </w:del>
      <w:ins w:id="3" w:author="martin" w:date="2019-05-06T12:10:00Z">
        <w:r w:rsidR="00CC1791">
          <w:rPr>
            <w:b/>
            <w:color w:val="000000"/>
            <w:sz w:val="32"/>
            <w:szCs w:val="32"/>
          </w:rPr>
          <w:t>12</w:t>
        </w:r>
      </w:ins>
    </w:p>
    <w:p w:rsidR="0075088E" w:rsidRDefault="0075088E">
      <w:pPr>
        <w:pStyle w:val="Standard"/>
        <w:autoSpaceDE w:val="0"/>
        <w:ind w:left="-23"/>
        <w:jc w:val="center"/>
        <w:rPr>
          <w:b/>
          <w:color w:val="000000"/>
          <w:sz w:val="32"/>
          <w:szCs w:val="32"/>
        </w:rPr>
      </w:pPr>
    </w:p>
    <w:p w:rsidR="0075088E" w:rsidRDefault="00921663">
      <w:pPr>
        <w:pStyle w:val="Standard"/>
        <w:autoSpaceDE w:val="0"/>
        <w:ind w:left="-23"/>
        <w:jc w:val="center"/>
        <w:rPr>
          <w:color w:val="000000"/>
        </w:rPr>
      </w:pPr>
      <w:r>
        <w:rPr>
          <w:color w:val="000000"/>
        </w:rPr>
        <w:t>ČÁST PRVNÍ</w:t>
      </w:r>
    </w:p>
    <w:p w:rsidR="0075088E" w:rsidRDefault="00921663">
      <w:pPr>
        <w:pStyle w:val="Standard"/>
        <w:autoSpaceDE w:val="0"/>
        <w:ind w:left="-23"/>
        <w:jc w:val="center"/>
        <w:rPr>
          <w:b/>
          <w:bCs/>
          <w:color w:val="000000"/>
        </w:rPr>
      </w:pPr>
      <w:r>
        <w:rPr>
          <w:b/>
          <w:bCs/>
          <w:color w:val="000000"/>
        </w:rPr>
        <w:t>VŠEOBECNÁ USTANOVENÍ</w:t>
      </w:r>
    </w:p>
    <w:p w:rsidR="0075088E" w:rsidRDefault="0075088E">
      <w:pPr>
        <w:pStyle w:val="Standard"/>
        <w:autoSpaceDE w:val="0"/>
        <w:ind w:left="-23"/>
        <w:jc w:val="center"/>
        <w:rPr>
          <w:b/>
          <w:bCs/>
          <w:color w:val="000000"/>
        </w:rPr>
      </w:pPr>
    </w:p>
    <w:p w:rsidR="0075088E" w:rsidRDefault="00921663">
      <w:pPr>
        <w:pStyle w:val="Standard"/>
        <w:autoSpaceDE w:val="0"/>
        <w:ind w:left="-23"/>
        <w:jc w:val="center"/>
        <w:rPr>
          <w:color w:val="000000"/>
        </w:rPr>
      </w:pPr>
      <w:r>
        <w:rPr>
          <w:color w:val="000000"/>
        </w:rPr>
        <w:t>Čl. I</w:t>
      </w:r>
    </w:p>
    <w:p w:rsidR="0075088E" w:rsidRDefault="00921663">
      <w:pPr>
        <w:pStyle w:val="Standard"/>
        <w:autoSpaceDE w:val="0"/>
        <w:ind w:left="-23"/>
        <w:jc w:val="center"/>
        <w:rPr>
          <w:b/>
          <w:bCs/>
          <w:color w:val="000000"/>
        </w:rPr>
      </w:pPr>
      <w:r>
        <w:rPr>
          <w:b/>
          <w:bCs/>
          <w:color w:val="000000"/>
        </w:rPr>
        <w:t>Základní ustanovení</w:t>
      </w:r>
    </w:p>
    <w:p w:rsidR="007015FA" w:rsidRDefault="007015FA">
      <w:pPr>
        <w:pStyle w:val="Standard"/>
        <w:autoSpaceDE w:val="0"/>
        <w:ind w:left="-23"/>
        <w:jc w:val="center"/>
        <w:rPr>
          <w:b/>
          <w:bCs/>
          <w:color w:val="000000"/>
        </w:rPr>
      </w:pPr>
    </w:p>
    <w:p w:rsidR="005873A1" w:rsidRPr="00A31862" w:rsidRDefault="005873A1" w:rsidP="001B00EA">
      <w:pPr>
        <w:pStyle w:val="Standard"/>
        <w:numPr>
          <w:ilvl w:val="0"/>
          <w:numId w:val="1"/>
        </w:numPr>
        <w:autoSpaceDE w:val="0"/>
        <w:ind w:left="426" w:hanging="426"/>
        <w:jc w:val="both"/>
      </w:pPr>
      <w:r w:rsidRPr="00A31862">
        <w:t xml:space="preserve">Název společenství: </w:t>
      </w:r>
      <w:r w:rsidR="00921663" w:rsidRPr="00A31862">
        <w:t xml:space="preserve">Společenství </w:t>
      </w:r>
      <w:r w:rsidR="00C07DED" w:rsidRPr="00C07DED">
        <w:rPr>
          <w:color w:val="0070C0"/>
        </w:rPr>
        <w:t>vlastníků</w:t>
      </w:r>
      <w:r w:rsidR="00C07DED">
        <w:t xml:space="preserve"> </w:t>
      </w:r>
      <w:ins w:id="4" w:author="martin" w:date="2019-05-06T12:09:00Z">
        <w:r w:rsidR="00CC1791">
          <w:t xml:space="preserve">domu </w:t>
        </w:r>
      </w:ins>
      <w:r w:rsidRPr="001628BE">
        <w:rPr>
          <w:strike/>
        </w:rPr>
        <w:t>pro dům</w:t>
      </w:r>
      <w:r w:rsidRPr="00A31862">
        <w:t xml:space="preserve"> Daškova 3076, Praha </w:t>
      </w:r>
      <w:del w:id="5" w:author="martin" w:date="2019-05-06T12:11:00Z">
        <w:r w:rsidRPr="00A31862" w:rsidDel="00CC1791">
          <w:delText xml:space="preserve">4 </w:delText>
        </w:r>
      </w:del>
      <w:ins w:id="6" w:author="martin" w:date="2019-05-06T12:11:00Z">
        <w:r w:rsidR="00CC1791">
          <w:t>12</w:t>
        </w:r>
        <w:r w:rsidR="00CC1791" w:rsidRPr="00A31862">
          <w:t xml:space="preserve"> </w:t>
        </w:r>
      </w:ins>
      <w:r w:rsidRPr="00A31862">
        <w:t>(dále jen ”společenství”).</w:t>
      </w:r>
    </w:p>
    <w:p w:rsidR="005873A1" w:rsidRPr="00A31862" w:rsidRDefault="005873A1" w:rsidP="001B00EA">
      <w:pPr>
        <w:pStyle w:val="Standard"/>
        <w:numPr>
          <w:ilvl w:val="0"/>
          <w:numId w:val="1"/>
        </w:numPr>
        <w:autoSpaceDE w:val="0"/>
        <w:ind w:left="426" w:hanging="426"/>
        <w:jc w:val="both"/>
      </w:pPr>
      <w:r w:rsidRPr="00A31862">
        <w:t xml:space="preserve">Sídlo: Praha </w:t>
      </w:r>
      <w:del w:id="7" w:author="martin" w:date="2019-05-06T12:11:00Z">
        <w:r w:rsidRPr="00A31862" w:rsidDel="00CC1791">
          <w:delText xml:space="preserve">4 </w:delText>
        </w:r>
      </w:del>
      <w:ins w:id="8" w:author="martin" w:date="2019-05-06T12:11:00Z">
        <w:r w:rsidR="00CC1791">
          <w:t>12</w:t>
        </w:r>
        <w:r w:rsidR="00CC1791" w:rsidRPr="00A31862">
          <w:t xml:space="preserve"> </w:t>
        </w:r>
      </w:ins>
      <w:r w:rsidRPr="00A31862">
        <w:t>– Modřany, Daškova 3076/14, PSČ 143 00.</w:t>
      </w:r>
    </w:p>
    <w:p w:rsidR="005873A1" w:rsidRPr="00A31862" w:rsidRDefault="005873A1" w:rsidP="001B00EA">
      <w:pPr>
        <w:pStyle w:val="Standard"/>
        <w:numPr>
          <w:ilvl w:val="0"/>
          <w:numId w:val="1"/>
        </w:numPr>
        <w:autoSpaceDE w:val="0"/>
        <w:ind w:left="426" w:hanging="426"/>
        <w:jc w:val="both"/>
      </w:pPr>
      <w:r w:rsidRPr="00A31862">
        <w:t xml:space="preserve">Společenství vlastníků </w:t>
      </w:r>
      <w:r w:rsidR="00921663" w:rsidRPr="00A31862">
        <w:t xml:space="preserve">je </w:t>
      </w:r>
      <w:r w:rsidRPr="00A31862">
        <w:t xml:space="preserve">korporací, právnickou osobou existující za účelem zajišťování správy nemovité věci – domu a pozemku uvedeného v čl. 2 odst. 1. </w:t>
      </w:r>
    </w:p>
    <w:p w:rsidR="0075088E" w:rsidRPr="00A31862" w:rsidRDefault="005873A1" w:rsidP="001B00EA">
      <w:pPr>
        <w:pStyle w:val="Standard"/>
        <w:numPr>
          <w:ilvl w:val="0"/>
          <w:numId w:val="1"/>
        </w:numPr>
        <w:tabs>
          <w:tab w:val="left" w:pos="426"/>
        </w:tabs>
        <w:autoSpaceDE w:val="0"/>
        <w:ind w:left="426" w:hanging="426"/>
        <w:jc w:val="both"/>
        <w:rPr>
          <w:color w:val="000000"/>
        </w:rPr>
      </w:pPr>
      <w:r w:rsidRPr="00A31862">
        <w:t>Společenství vlastníků vzniklo v souladu s § 9 odst. 3 zákona č. 72/1994 Sb., o vlastnictví bytů (dále jen „</w:t>
      </w:r>
      <w:proofErr w:type="spellStart"/>
      <w:r w:rsidRPr="00A31862">
        <w:t>BytZ</w:t>
      </w:r>
      <w:proofErr w:type="spellEnd"/>
      <w:r w:rsidRPr="00A31862">
        <w:t>“).</w:t>
      </w:r>
    </w:p>
    <w:p w:rsidR="005873A1" w:rsidRPr="00A31862" w:rsidRDefault="005873A1" w:rsidP="005873A1">
      <w:pPr>
        <w:pStyle w:val="Standard"/>
        <w:tabs>
          <w:tab w:val="left" w:pos="426"/>
        </w:tabs>
        <w:autoSpaceDE w:val="0"/>
        <w:ind w:left="426"/>
        <w:jc w:val="both"/>
        <w:rPr>
          <w:color w:val="000000"/>
        </w:rPr>
      </w:pPr>
    </w:p>
    <w:p w:rsidR="0075088E" w:rsidRPr="00A31862" w:rsidRDefault="00921663">
      <w:pPr>
        <w:pStyle w:val="Standard"/>
        <w:autoSpaceDE w:val="0"/>
        <w:ind w:left="-23"/>
        <w:jc w:val="center"/>
        <w:rPr>
          <w:color w:val="000000"/>
        </w:rPr>
      </w:pPr>
      <w:r w:rsidRPr="00A31862">
        <w:rPr>
          <w:color w:val="000000"/>
        </w:rPr>
        <w:t>Čl. II</w:t>
      </w:r>
    </w:p>
    <w:p w:rsidR="005873A1" w:rsidRDefault="005873A1" w:rsidP="005873A1">
      <w:pPr>
        <w:jc w:val="center"/>
        <w:rPr>
          <w:rFonts w:ascii="Times New Roman" w:hAnsi="Times New Roman" w:cs="Times New Roman"/>
          <w:b/>
        </w:rPr>
      </w:pPr>
      <w:r w:rsidRPr="00A31862">
        <w:rPr>
          <w:rFonts w:ascii="Times New Roman" w:hAnsi="Times New Roman" w:cs="Times New Roman"/>
          <w:b/>
        </w:rPr>
        <w:t>Předmět činnosti</w:t>
      </w:r>
    </w:p>
    <w:p w:rsidR="007015FA" w:rsidRPr="00A31862" w:rsidRDefault="007015FA" w:rsidP="005873A1">
      <w:pPr>
        <w:jc w:val="center"/>
        <w:rPr>
          <w:rFonts w:ascii="Times New Roman" w:hAnsi="Times New Roman" w:cs="Times New Roman"/>
          <w:b/>
        </w:rPr>
      </w:pPr>
    </w:p>
    <w:p w:rsidR="005873A1" w:rsidRPr="007015FA" w:rsidRDefault="005873A1" w:rsidP="001B00EA">
      <w:pPr>
        <w:widowControl/>
        <w:numPr>
          <w:ilvl w:val="0"/>
          <w:numId w:val="2"/>
        </w:numPr>
        <w:tabs>
          <w:tab w:val="num" w:pos="720"/>
        </w:tabs>
        <w:suppressAutoHyphens w:val="0"/>
        <w:autoSpaceDN/>
        <w:jc w:val="both"/>
        <w:textAlignment w:val="auto"/>
        <w:rPr>
          <w:rFonts w:ascii="Times New Roman" w:eastAsia="Times New Roman" w:hAnsi="Times New Roman" w:cs="Times New Roman"/>
          <w:kern w:val="0"/>
          <w:lang w:eastAsia="cs-CZ" w:bidi="ar-SA"/>
        </w:rPr>
      </w:pPr>
      <w:r w:rsidRPr="005873A1">
        <w:rPr>
          <w:rFonts w:ascii="Times New Roman" w:eastAsia="Times New Roman" w:hAnsi="Times New Roman" w:cs="Times New Roman"/>
          <w:kern w:val="0"/>
          <w:lang w:eastAsia="cs-CZ" w:bidi="ar-SA"/>
        </w:rPr>
        <w:t>Činnost společenství vlastníků spočívá v zajišťování správy nemovité věci, a to správy společných částí této nemovité věci i správy této nemovité věci jako funkčního celku. N</w:t>
      </w:r>
      <w:r w:rsidRPr="005873A1">
        <w:rPr>
          <w:rFonts w:ascii="Times New Roman" w:eastAsia="Times New Roman" w:hAnsi="Times New Roman" w:cs="Times New Roman"/>
          <w:kern w:val="0"/>
          <w:lang w:eastAsia="cs-CZ" w:bidi="ar-SA"/>
        </w:rPr>
        <w:t>e</w:t>
      </w:r>
      <w:r w:rsidRPr="005873A1">
        <w:rPr>
          <w:rFonts w:ascii="Times New Roman" w:eastAsia="Times New Roman" w:hAnsi="Times New Roman" w:cs="Times New Roman"/>
          <w:kern w:val="0"/>
          <w:lang w:eastAsia="cs-CZ" w:bidi="ar-SA"/>
        </w:rPr>
        <w:t xml:space="preserve">movitou věcí je pozemek </w:t>
      </w:r>
      <w:proofErr w:type="spellStart"/>
      <w:r w:rsidRPr="005873A1">
        <w:rPr>
          <w:rFonts w:ascii="Times New Roman" w:eastAsia="Times New Roman" w:hAnsi="Times New Roman" w:cs="Times New Roman"/>
          <w:kern w:val="0"/>
          <w:lang w:eastAsia="cs-CZ" w:bidi="ar-SA"/>
        </w:rPr>
        <w:t>parc</w:t>
      </w:r>
      <w:proofErr w:type="spellEnd"/>
      <w:r w:rsidRPr="005873A1">
        <w:rPr>
          <w:rFonts w:ascii="Times New Roman" w:eastAsia="Times New Roman" w:hAnsi="Times New Roman" w:cs="Times New Roman"/>
          <w:kern w:val="0"/>
          <w:lang w:eastAsia="cs-CZ" w:bidi="ar-SA"/>
        </w:rPr>
        <w:t xml:space="preserve">. č. </w:t>
      </w:r>
      <w:r w:rsidR="0047274D" w:rsidRPr="00A31862">
        <w:rPr>
          <w:rFonts w:ascii="Times New Roman" w:eastAsia="Times New Roman" w:hAnsi="Times New Roman" w:cs="Times New Roman"/>
          <w:kern w:val="0"/>
          <w:lang w:eastAsia="cs-CZ" w:bidi="ar-SA"/>
        </w:rPr>
        <w:t>4774</w:t>
      </w:r>
      <w:r w:rsidRPr="005873A1">
        <w:rPr>
          <w:rFonts w:ascii="Times New Roman" w:eastAsia="Times New Roman" w:hAnsi="Times New Roman" w:cs="Times New Roman"/>
          <w:kern w:val="0"/>
          <w:lang w:eastAsia="cs-CZ" w:bidi="ar-SA"/>
        </w:rPr>
        <w:t>, jehož součástí je dům</w:t>
      </w:r>
      <w:r w:rsidR="0047274D" w:rsidRPr="00A31862">
        <w:rPr>
          <w:rFonts w:ascii="Times New Roman" w:eastAsia="Times New Roman" w:hAnsi="Times New Roman" w:cs="Times New Roman"/>
          <w:kern w:val="0"/>
          <w:lang w:eastAsia="cs-CZ" w:bidi="ar-SA"/>
        </w:rPr>
        <w:t xml:space="preserve"> </w:t>
      </w:r>
      <w:proofErr w:type="gramStart"/>
      <w:r w:rsidR="0047274D" w:rsidRPr="00A31862">
        <w:rPr>
          <w:rFonts w:ascii="Times New Roman" w:eastAsia="Times New Roman" w:hAnsi="Times New Roman" w:cs="Times New Roman"/>
          <w:kern w:val="0"/>
          <w:lang w:eastAsia="cs-CZ" w:bidi="ar-SA"/>
        </w:rPr>
        <w:t>č.p.</w:t>
      </w:r>
      <w:proofErr w:type="gramEnd"/>
      <w:r w:rsidR="0047274D" w:rsidRPr="00A31862">
        <w:rPr>
          <w:rFonts w:ascii="Times New Roman" w:eastAsia="Times New Roman" w:hAnsi="Times New Roman" w:cs="Times New Roman"/>
          <w:kern w:val="0"/>
          <w:lang w:eastAsia="cs-CZ" w:bidi="ar-SA"/>
        </w:rPr>
        <w:t xml:space="preserve"> 3076</w:t>
      </w:r>
      <w:r w:rsidRPr="005873A1">
        <w:rPr>
          <w:rFonts w:ascii="Times New Roman" w:eastAsia="Times New Roman" w:hAnsi="Times New Roman" w:cs="Times New Roman"/>
          <w:kern w:val="0"/>
          <w:lang w:eastAsia="cs-CZ" w:bidi="ar-SA"/>
        </w:rPr>
        <w:t xml:space="preserve"> (dále jen „dům“ a „pozemek“ nebo společně také jen „nemovitá věc“) v </w:t>
      </w:r>
      <w:proofErr w:type="spellStart"/>
      <w:r w:rsidRPr="005873A1">
        <w:rPr>
          <w:rFonts w:ascii="Times New Roman" w:eastAsia="Times New Roman" w:hAnsi="Times New Roman" w:cs="Times New Roman"/>
          <w:kern w:val="0"/>
          <w:lang w:eastAsia="cs-CZ" w:bidi="ar-SA"/>
        </w:rPr>
        <w:t>k.ú</w:t>
      </w:r>
      <w:proofErr w:type="spellEnd"/>
      <w:r w:rsidRPr="005873A1">
        <w:rPr>
          <w:rFonts w:ascii="Times New Roman" w:eastAsia="Times New Roman" w:hAnsi="Times New Roman" w:cs="Times New Roman"/>
          <w:kern w:val="0"/>
          <w:lang w:eastAsia="cs-CZ" w:bidi="ar-SA"/>
        </w:rPr>
        <w:t xml:space="preserve">. </w:t>
      </w:r>
      <w:r w:rsidR="0047274D" w:rsidRPr="00A31862">
        <w:rPr>
          <w:rFonts w:ascii="Times New Roman" w:eastAsia="Times New Roman" w:hAnsi="Times New Roman" w:cs="Times New Roman"/>
          <w:kern w:val="0"/>
          <w:lang w:eastAsia="cs-CZ" w:bidi="ar-SA"/>
        </w:rPr>
        <w:t>Modřany</w:t>
      </w:r>
      <w:r w:rsidRPr="005873A1">
        <w:rPr>
          <w:rFonts w:ascii="Times New Roman" w:eastAsia="Times New Roman" w:hAnsi="Times New Roman" w:cs="Times New Roman"/>
          <w:kern w:val="0"/>
          <w:lang w:eastAsia="cs-CZ" w:bidi="ar-SA"/>
        </w:rPr>
        <w:t xml:space="preserve"> obec </w:t>
      </w:r>
      <w:r w:rsidR="0047274D" w:rsidRPr="00A31862">
        <w:rPr>
          <w:rFonts w:ascii="Times New Roman" w:eastAsia="Times New Roman" w:hAnsi="Times New Roman" w:cs="Times New Roman"/>
          <w:kern w:val="0"/>
          <w:lang w:eastAsia="cs-CZ" w:bidi="ar-SA"/>
        </w:rPr>
        <w:t xml:space="preserve">Praha. </w:t>
      </w:r>
      <w:r w:rsidRPr="005873A1">
        <w:rPr>
          <w:rFonts w:ascii="Times New Roman" w:eastAsia="Times New Roman" w:hAnsi="Times New Roman" w:cs="Times New Roman"/>
          <w:kern w:val="0"/>
          <w:lang w:eastAsia="cs-CZ" w:bidi="ar-SA"/>
        </w:rPr>
        <w:t xml:space="preserve"> Společné části nemovité věci (domu) jsou určeny Prohlášením vlastníka (dále jen „prohlášení“ a „společné části“).</w:t>
      </w:r>
    </w:p>
    <w:p w:rsidR="005873A1" w:rsidRPr="005873A1" w:rsidRDefault="005873A1" w:rsidP="001B00EA">
      <w:pPr>
        <w:widowControl/>
        <w:numPr>
          <w:ilvl w:val="0"/>
          <w:numId w:val="2"/>
        </w:numPr>
        <w:tabs>
          <w:tab w:val="num" w:pos="720"/>
        </w:tabs>
        <w:suppressAutoHyphens w:val="0"/>
        <w:autoSpaceDN/>
        <w:jc w:val="both"/>
        <w:textAlignment w:val="auto"/>
        <w:rPr>
          <w:rFonts w:ascii="Times New Roman" w:eastAsia="Times New Roman" w:hAnsi="Times New Roman" w:cs="Times New Roman"/>
          <w:kern w:val="0"/>
          <w:lang w:eastAsia="cs-CZ" w:bidi="ar-SA"/>
        </w:rPr>
      </w:pPr>
      <w:r w:rsidRPr="005873A1">
        <w:rPr>
          <w:rFonts w:ascii="Times New Roman" w:eastAsia="Times New Roman" w:hAnsi="Times New Roman" w:cs="Times New Roman"/>
          <w:kern w:val="0"/>
          <w:lang w:eastAsia="cs-CZ" w:bidi="ar-SA"/>
        </w:rPr>
        <w:t xml:space="preserve">Společenství vlastníků nesmí podnikat, ani se přímo nebo nepřímo podílet na podnikání nebo jiné činnosti podnikatelů nebo být jejich společníkem nebo členem. </w:t>
      </w:r>
    </w:p>
    <w:p w:rsidR="005873A1" w:rsidRPr="005873A1" w:rsidRDefault="005873A1" w:rsidP="005873A1">
      <w:pPr>
        <w:widowControl/>
        <w:suppressAutoHyphens w:val="0"/>
        <w:autoSpaceDN/>
        <w:ind w:left="720"/>
        <w:jc w:val="both"/>
        <w:textAlignment w:val="auto"/>
        <w:rPr>
          <w:rFonts w:ascii="Times New Roman" w:eastAsia="Times New Roman" w:hAnsi="Times New Roman" w:cs="Times New Roman"/>
          <w:kern w:val="0"/>
          <w:lang w:eastAsia="cs-CZ" w:bidi="ar-SA"/>
        </w:rPr>
      </w:pPr>
    </w:p>
    <w:p w:rsidR="0075088E" w:rsidRPr="008A7810" w:rsidRDefault="0075088E">
      <w:pPr>
        <w:pStyle w:val="Standard"/>
        <w:autoSpaceDE w:val="0"/>
        <w:ind w:left="-23"/>
        <w:jc w:val="center"/>
        <w:rPr>
          <w:color w:val="000000"/>
        </w:rPr>
      </w:pPr>
    </w:p>
    <w:p w:rsidR="0075088E" w:rsidRPr="008A7810" w:rsidRDefault="00921663">
      <w:pPr>
        <w:pStyle w:val="Standard"/>
        <w:autoSpaceDE w:val="0"/>
        <w:ind w:left="-23"/>
        <w:jc w:val="center"/>
        <w:rPr>
          <w:color w:val="000000"/>
        </w:rPr>
      </w:pPr>
      <w:r w:rsidRPr="008A7810">
        <w:rPr>
          <w:color w:val="000000"/>
        </w:rPr>
        <w:t>ČÁST DRUHÁ</w:t>
      </w:r>
    </w:p>
    <w:p w:rsidR="0075088E" w:rsidRPr="008A7810" w:rsidRDefault="00921663">
      <w:pPr>
        <w:pStyle w:val="Standard"/>
        <w:autoSpaceDE w:val="0"/>
        <w:ind w:left="-23"/>
        <w:jc w:val="center"/>
        <w:rPr>
          <w:b/>
          <w:bCs/>
          <w:color w:val="000000"/>
        </w:rPr>
      </w:pPr>
      <w:r w:rsidRPr="008A7810">
        <w:rPr>
          <w:b/>
          <w:bCs/>
          <w:color w:val="000000"/>
        </w:rPr>
        <w:t>PŘEDMĚT ČINNOSTI SPOLEČENSTVÍ</w:t>
      </w:r>
    </w:p>
    <w:p w:rsidR="0075088E" w:rsidRPr="008A7810" w:rsidRDefault="0075088E">
      <w:pPr>
        <w:pStyle w:val="Standard"/>
        <w:autoSpaceDE w:val="0"/>
        <w:ind w:left="-23"/>
        <w:jc w:val="center"/>
        <w:rPr>
          <w:b/>
          <w:bCs/>
          <w:color w:val="000000"/>
        </w:rPr>
      </w:pPr>
    </w:p>
    <w:p w:rsidR="0075088E" w:rsidRPr="008A7810" w:rsidRDefault="00921663">
      <w:pPr>
        <w:pStyle w:val="Standard"/>
        <w:autoSpaceDE w:val="0"/>
        <w:ind w:left="-23"/>
        <w:jc w:val="center"/>
        <w:rPr>
          <w:color w:val="000000"/>
        </w:rPr>
      </w:pPr>
      <w:r w:rsidRPr="008A7810">
        <w:rPr>
          <w:color w:val="000000"/>
        </w:rPr>
        <w:t>Čl. III</w:t>
      </w:r>
    </w:p>
    <w:p w:rsidR="0075088E" w:rsidRDefault="00921663">
      <w:pPr>
        <w:pStyle w:val="Standard"/>
        <w:autoSpaceDE w:val="0"/>
        <w:ind w:left="-23"/>
        <w:jc w:val="center"/>
        <w:rPr>
          <w:b/>
          <w:bCs/>
          <w:color w:val="000000"/>
        </w:rPr>
      </w:pPr>
      <w:r w:rsidRPr="008A7810">
        <w:rPr>
          <w:b/>
          <w:bCs/>
          <w:color w:val="000000"/>
        </w:rPr>
        <w:t>Správa domu a další činnosti</w:t>
      </w:r>
    </w:p>
    <w:p w:rsidR="007015FA" w:rsidRPr="008A7810" w:rsidRDefault="007015FA">
      <w:pPr>
        <w:pStyle w:val="Standard"/>
        <w:autoSpaceDE w:val="0"/>
        <w:ind w:left="-23"/>
        <w:jc w:val="center"/>
        <w:rPr>
          <w:b/>
          <w:bCs/>
          <w:color w:val="000000"/>
        </w:rPr>
      </w:pPr>
    </w:p>
    <w:p w:rsidR="0047274D" w:rsidRPr="008A7810" w:rsidRDefault="0047274D" w:rsidP="001B00EA">
      <w:pPr>
        <w:widowControl/>
        <w:numPr>
          <w:ilvl w:val="0"/>
          <w:numId w:val="3"/>
        </w:numPr>
        <w:suppressAutoHyphens w:val="0"/>
        <w:autoSpaceDN/>
        <w:jc w:val="both"/>
        <w:textAlignment w:val="auto"/>
        <w:rPr>
          <w:rFonts w:ascii="Times New Roman" w:eastAsia="Times New Roman" w:hAnsi="Times New Roman" w:cs="Times New Roman"/>
          <w:kern w:val="0"/>
          <w:lang w:eastAsia="cs-CZ" w:bidi="ar-SA"/>
        </w:rPr>
      </w:pPr>
      <w:r w:rsidRPr="008A7810">
        <w:rPr>
          <w:rFonts w:ascii="Times New Roman" w:eastAsia="Times New Roman" w:hAnsi="Times New Roman" w:cs="Times New Roman"/>
          <w:kern w:val="0"/>
          <w:lang w:eastAsia="cs-CZ" w:bidi="ar-SA"/>
        </w:rPr>
        <w:t>Činnostmi správy nemovité věci, a tedy činnostmi týkajícími se správy domu a pozemku z hlediska provozního a technického se rozumí zejména:</w:t>
      </w:r>
    </w:p>
    <w:p w:rsidR="0047274D" w:rsidRPr="008A7810" w:rsidRDefault="0047274D" w:rsidP="001B00EA">
      <w:pPr>
        <w:pStyle w:val="Odstavecseseznamem"/>
        <w:numPr>
          <w:ilvl w:val="0"/>
          <w:numId w:val="18"/>
        </w:numPr>
        <w:ind w:left="851" w:hanging="425"/>
        <w:jc w:val="both"/>
        <w:rPr>
          <w:lang w:eastAsia="cs-CZ" w:bidi="ar-SA"/>
        </w:rPr>
      </w:pPr>
      <w:r w:rsidRPr="008A7810">
        <w:rPr>
          <w:lang w:eastAsia="cs-CZ" w:bidi="ar-SA"/>
        </w:rPr>
        <w:t>provoz, údržba, opravy, modernizace, rekonstrukce, stavební úpravy a jiné změny, včetně změn vedoucích ke změně v účelu užívání společných částí; revize technických sítí, společných technických zařízení domu, protipožárního zařízení, hromosvodů, rozvodů energií včetně tepla, teplé vody, pitné vody a telekomunikačních zařízení, a jiných společných zařízení podle technického vybavení domu;</w:t>
      </w:r>
    </w:p>
    <w:p w:rsidR="0047274D" w:rsidRPr="008A7810" w:rsidDel="00707AFF" w:rsidRDefault="0047274D" w:rsidP="001B00EA">
      <w:pPr>
        <w:pStyle w:val="Odstavecseseznamem"/>
        <w:numPr>
          <w:ilvl w:val="0"/>
          <w:numId w:val="18"/>
        </w:numPr>
        <w:ind w:left="851" w:hanging="425"/>
        <w:jc w:val="both"/>
        <w:rPr>
          <w:del w:id="9" w:author="martin" w:date="2019-05-06T11:35:00Z"/>
          <w:lang w:eastAsia="cs-CZ" w:bidi="ar-SA"/>
        </w:rPr>
      </w:pPr>
      <w:del w:id="10" w:author="martin" w:date="2019-05-06T11:35:00Z">
        <w:r w:rsidRPr="003353E6" w:rsidDel="00707AFF">
          <w:rPr>
            <w:highlight w:val="yellow"/>
            <w:lang w:eastAsia="cs-CZ" w:bidi="ar-SA"/>
          </w:rPr>
          <w:lastRenderedPageBreak/>
          <w:delText>údržba pozemku a údržba přístupových cest na pozemku</w:delText>
        </w:r>
        <w:r w:rsidRPr="008A7810" w:rsidDel="00707AFF">
          <w:rPr>
            <w:lang w:eastAsia="cs-CZ" w:bidi="ar-SA"/>
          </w:rPr>
          <w:delText>;</w:delText>
        </w:r>
      </w:del>
    </w:p>
    <w:p w:rsidR="0047274D" w:rsidRPr="007015FA" w:rsidRDefault="0047274D" w:rsidP="001B00EA">
      <w:pPr>
        <w:pStyle w:val="Odstavecseseznamem"/>
        <w:numPr>
          <w:ilvl w:val="0"/>
          <w:numId w:val="18"/>
        </w:numPr>
        <w:ind w:left="851" w:hanging="425"/>
        <w:jc w:val="both"/>
        <w:rPr>
          <w:lang w:eastAsia="cs-CZ" w:bidi="ar-SA"/>
        </w:rPr>
      </w:pPr>
      <w:r w:rsidRPr="008A7810">
        <w:rPr>
          <w:lang w:eastAsia="cs-CZ" w:bidi="ar-SA"/>
        </w:rPr>
        <w:t>uplatnění práva vstupu do bytu v případě, že vlastník jednotky upravuje stavebně svůj byt, včetně možnosti požadovat v odůvodněných případech předložení stavební dokumentace (pokud je podle jiných právních předpisů vyžadována), pro ověření, zda stavební úpravy neohrožují, nepoškozují nebo nemění společné části domu.</w:t>
      </w:r>
    </w:p>
    <w:p w:rsidR="0047274D" w:rsidRPr="008A7810" w:rsidRDefault="0047274D" w:rsidP="001B00EA">
      <w:pPr>
        <w:widowControl/>
        <w:numPr>
          <w:ilvl w:val="0"/>
          <w:numId w:val="3"/>
        </w:numPr>
        <w:tabs>
          <w:tab w:val="num" w:pos="720"/>
        </w:tabs>
        <w:suppressAutoHyphens w:val="0"/>
        <w:autoSpaceDN/>
        <w:jc w:val="both"/>
        <w:textAlignment w:val="auto"/>
        <w:rPr>
          <w:rFonts w:ascii="Times New Roman" w:eastAsia="Times New Roman" w:hAnsi="Times New Roman" w:cs="Times New Roman"/>
          <w:kern w:val="0"/>
          <w:lang w:eastAsia="cs-CZ" w:bidi="ar-SA"/>
        </w:rPr>
      </w:pPr>
      <w:r w:rsidRPr="008A7810">
        <w:rPr>
          <w:rFonts w:ascii="Times New Roman" w:eastAsia="Times New Roman" w:hAnsi="Times New Roman" w:cs="Times New Roman"/>
          <w:kern w:val="0"/>
          <w:lang w:eastAsia="cs-CZ" w:bidi="ar-SA"/>
        </w:rPr>
        <w:t xml:space="preserve">Činnostmi správy domu a pozemku z hlediska správních činností se rozumí zejména </w:t>
      </w:r>
    </w:p>
    <w:p w:rsidR="0047274D" w:rsidRPr="008A7810" w:rsidRDefault="0047274D" w:rsidP="001B00EA">
      <w:pPr>
        <w:pStyle w:val="Odstavecseseznamem"/>
        <w:numPr>
          <w:ilvl w:val="0"/>
          <w:numId w:val="19"/>
        </w:numPr>
        <w:tabs>
          <w:tab w:val="clear" w:pos="720"/>
        </w:tabs>
        <w:ind w:left="851" w:hanging="491"/>
        <w:jc w:val="both"/>
        <w:rPr>
          <w:lang w:eastAsia="cs-CZ" w:bidi="ar-SA"/>
        </w:rPr>
      </w:pPr>
      <w:r w:rsidRPr="008A7810">
        <w:rPr>
          <w:lang w:eastAsia="cs-CZ" w:bidi="ar-SA"/>
        </w:rPr>
        <w:t>zajišťování veškeré správní, administrativní a operativně technické činnosti, včetně vedení příslušné technické a provozní dokumentace domu, uchovávání dokumentace stavby odpovídající jejímu skutečnému provedení podle jiných právních předpisů a zajišťování dalších činností, které vyplývají pro osobu odpovědnou za správu domu a pozemku z jiných právních předpisů;</w:t>
      </w:r>
    </w:p>
    <w:p w:rsidR="0047274D" w:rsidRPr="008A7810" w:rsidRDefault="0047274D" w:rsidP="001B00EA">
      <w:pPr>
        <w:pStyle w:val="Odstavecseseznamem"/>
        <w:numPr>
          <w:ilvl w:val="0"/>
          <w:numId w:val="19"/>
        </w:numPr>
        <w:tabs>
          <w:tab w:val="clear" w:pos="720"/>
        </w:tabs>
        <w:ind w:left="851" w:hanging="491"/>
        <w:jc w:val="both"/>
        <w:rPr>
          <w:lang w:eastAsia="cs-CZ" w:bidi="ar-SA"/>
        </w:rPr>
      </w:pPr>
      <w:r w:rsidRPr="008A7810">
        <w:rPr>
          <w:lang w:eastAsia="cs-CZ" w:bidi="ar-SA"/>
        </w:rPr>
        <w:t xml:space="preserve">stanovení a vybírání předem určených finančních prostředků od členů společenství jako </w:t>
      </w:r>
      <w:r w:rsidRPr="003353E6">
        <w:rPr>
          <w:highlight w:val="yellow"/>
          <w:lang w:eastAsia="cs-CZ" w:bidi="ar-SA"/>
        </w:rPr>
        <w:t>záloh</w:t>
      </w:r>
      <w:r w:rsidRPr="008A7810">
        <w:rPr>
          <w:lang w:eastAsia="cs-CZ" w:bidi="ar-SA"/>
        </w:rPr>
        <w:t xml:space="preserve"> na příspěvky na správu domu </w:t>
      </w:r>
      <w:del w:id="11" w:author="martin" w:date="2019-05-06T11:37:00Z">
        <w:r w:rsidRPr="008A7810" w:rsidDel="00707AFF">
          <w:rPr>
            <w:lang w:eastAsia="cs-CZ" w:bidi="ar-SA"/>
          </w:rPr>
          <w:delText xml:space="preserve">a pozemku </w:delText>
        </w:r>
      </w:del>
      <w:r w:rsidRPr="008A7810">
        <w:rPr>
          <w:lang w:eastAsia="cs-CZ" w:bidi="ar-SA"/>
        </w:rPr>
        <w:t xml:space="preserve">a </w:t>
      </w:r>
      <w:r w:rsidR="003353E6" w:rsidRPr="003353E6">
        <w:rPr>
          <w:highlight w:val="yellow"/>
          <w:lang w:eastAsia="cs-CZ" w:bidi="ar-SA"/>
        </w:rPr>
        <w:t>záloh</w:t>
      </w:r>
      <w:r w:rsidR="003353E6">
        <w:rPr>
          <w:lang w:eastAsia="cs-CZ" w:bidi="ar-SA"/>
        </w:rPr>
        <w:t xml:space="preserve"> </w:t>
      </w:r>
      <w:r w:rsidRPr="008A7810">
        <w:rPr>
          <w:lang w:eastAsia="cs-CZ" w:bidi="ar-SA"/>
        </w:rPr>
        <w:t>na úhradu nákladů na plnění spojená s užíváním jednotek (dále jen „služby“), jejich evidence, vyúčtování a vypořádání se členy společenství;</w:t>
      </w:r>
    </w:p>
    <w:p w:rsidR="0047274D" w:rsidRPr="008A7810" w:rsidRDefault="0047274D" w:rsidP="001B00EA">
      <w:pPr>
        <w:pStyle w:val="Odstavecseseznamem"/>
        <w:numPr>
          <w:ilvl w:val="0"/>
          <w:numId w:val="19"/>
        </w:numPr>
        <w:tabs>
          <w:tab w:val="clear" w:pos="720"/>
        </w:tabs>
        <w:ind w:left="851" w:hanging="491"/>
        <w:jc w:val="both"/>
        <w:rPr>
          <w:lang w:eastAsia="cs-CZ" w:bidi="ar-SA"/>
        </w:rPr>
      </w:pPr>
      <w:r w:rsidRPr="008A7810">
        <w:rPr>
          <w:lang w:eastAsia="cs-CZ" w:bidi="ar-SA"/>
        </w:rPr>
        <w:t>vedení účetnictví, zpracování a předložení daňových přiznání, řádné hospodaření s finančními prostředky, vedení evidence nákladů vztahujících se k nemovité věci a k činnosti společenství vlastníků, a provádění dalších souvisejících ekonomických, provozních a administrativních činností;</w:t>
      </w:r>
    </w:p>
    <w:p w:rsidR="0047274D" w:rsidRPr="008A7810" w:rsidRDefault="0047274D" w:rsidP="001B00EA">
      <w:pPr>
        <w:pStyle w:val="Odstavecseseznamem"/>
        <w:numPr>
          <w:ilvl w:val="0"/>
          <w:numId w:val="19"/>
        </w:numPr>
        <w:tabs>
          <w:tab w:val="clear" w:pos="720"/>
        </w:tabs>
        <w:ind w:left="851" w:hanging="491"/>
        <w:jc w:val="both"/>
        <w:rPr>
          <w:lang w:eastAsia="cs-CZ" w:bidi="ar-SA"/>
        </w:rPr>
      </w:pPr>
      <w:r w:rsidRPr="008A7810">
        <w:rPr>
          <w:lang w:eastAsia="cs-CZ" w:bidi="ar-SA"/>
        </w:rPr>
        <w:t>vedení seznamu členů společenství;</w:t>
      </w:r>
    </w:p>
    <w:p w:rsidR="0047274D" w:rsidRPr="008A7810" w:rsidRDefault="0047274D" w:rsidP="001B00EA">
      <w:pPr>
        <w:pStyle w:val="Odstavecseseznamem"/>
        <w:numPr>
          <w:ilvl w:val="0"/>
          <w:numId w:val="19"/>
        </w:numPr>
        <w:tabs>
          <w:tab w:val="clear" w:pos="720"/>
        </w:tabs>
        <w:ind w:left="851" w:hanging="491"/>
        <w:jc w:val="both"/>
        <w:rPr>
          <w:lang w:eastAsia="cs-CZ" w:bidi="ar-SA"/>
        </w:rPr>
      </w:pPr>
      <w:r w:rsidRPr="008A7810">
        <w:rPr>
          <w:lang w:eastAsia="cs-CZ" w:bidi="ar-SA"/>
        </w:rPr>
        <w:t>uplatňování a vymáhání plnění povinností vůči jednotlivým členům společenství</w:t>
      </w:r>
      <w:del w:id="12" w:author="martin" w:date="2019-05-06T11:36:00Z">
        <w:r w:rsidRPr="008A7810" w:rsidDel="00707AFF">
          <w:rPr>
            <w:lang w:eastAsia="cs-CZ" w:bidi="ar-SA"/>
          </w:rPr>
          <w:delText>,</w:delText>
        </w:r>
      </w:del>
      <w:r w:rsidRPr="008A7810">
        <w:rPr>
          <w:lang w:eastAsia="cs-CZ" w:bidi="ar-SA"/>
        </w:rPr>
        <w:t>;</w:t>
      </w:r>
    </w:p>
    <w:p w:rsidR="0047274D" w:rsidRPr="008A7810" w:rsidRDefault="0047274D" w:rsidP="001B00EA">
      <w:pPr>
        <w:pStyle w:val="Odstavecseseznamem"/>
        <w:numPr>
          <w:ilvl w:val="0"/>
          <w:numId w:val="19"/>
        </w:numPr>
        <w:tabs>
          <w:tab w:val="clear" w:pos="720"/>
        </w:tabs>
        <w:ind w:left="851" w:hanging="491"/>
        <w:jc w:val="both"/>
        <w:rPr>
          <w:lang w:eastAsia="cs-CZ" w:bidi="ar-SA"/>
        </w:rPr>
      </w:pPr>
      <w:r w:rsidRPr="008A7810">
        <w:rPr>
          <w:lang w:eastAsia="cs-CZ" w:bidi="ar-SA"/>
        </w:rPr>
        <w:t>výkon činností vztahujících se k uplatňování ochrany práv vlastníků jednotek;</w:t>
      </w:r>
    </w:p>
    <w:p w:rsidR="0047274D" w:rsidRPr="008A7810" w:rsidRDefault="0047274D" w:rsidP="001B00EA">
      <w:pPr>
        <w:pStyle w:val="Odstavecseseznamem"/>
        <w:numPr>
          <w:ilvl w:val="0"/>
          <w:numId w:val="19"/>
        </w:numPr>
        <w:tabs>
          <w:tab w:val="clear" w:pos="720"/>
        </w:tabs>
        <w:ind w:left="851" w:hanging="491"/>
        <w:jc w:val="both"/>
        <w:rPr>
          <w:lang w:eastAsia="cs-CZ" w:bidi="ar-SA"/>
        </w:rPr>
      </w:pPr>
      <w:r w:rsidRPr="008A7810">
        <w:rPr>
          <w:lang w:eastAsia="cs-CZ" w:bidi="ar-SA"/>
        </w:rPr>
        <w:t xml:space="preserve">činnosti spojené s provozováním společných částí a technických zařízení, která slouží i jiným osobám než vlastníkům jednotek v domě, včetně sjednávání a uzavírání s tím souvisejících smluv; </w:t>
      </w:r>
    </w:p>
    <w:p w:rsidR="0047274D" w:rsidRDefault="0047274D" w:rsidP="001B00EA">
      <w:pPr>
        <w:pStyle w:val="Odstavecseseznamem"/>
        <w:numPr>
          <w:ilvl w:val="0"/>
          <w:numId w:val="19"/>
        </w:numPr>
        <w:tabs>
          <w:tab w:val="clear" w:pos="720"/>
        </w:tabs>
        <w:ind w:left="851" w:hanging="491"/>
        <w:jc w:val="both"/>
        <w:rPr>
          <w:lang w:eastAsia="cs-CZ" w:bidi="ar-SA"/>
        </w:rPr>
      </w:pPr>
      <w:r w:rsidRPr="008A7810">
        <w:rPr>
          <w:lang w:eastAsia="cs-CZ" w:bidi="ar-SA"/>
        </w:rPr>
        <w:t>činnosti spojené s nájmem společných částí, které jsou ve spoluvlastnictví všech vlastníků jednotek v domě, včetně vybírání nájemného a úhrad za služby, vedení jejich evidence, vymáhání, vyúčtování a vypořádání těchto plateb se členy společenství.</w:t>
      </w:r>
    </w:p>
    <w:p w:rsidR="0047274D" w:rsidRPr="008A7810" w:rsidRDefault="0047274D" w:rsidP="001B00EA">
      <w:pPr>
        <w:pStyle w:val="Odstavecseseznamem"/>
        <w:numPr>
          <w:ilvl w:val="0"/>
          <w:numId w:val="3"/>
        </w:numPr>
        <w:jc w:val="both"/>
        <w:rPr>
          <w:lang w:eastAsia="cs-CZ" w:bidi="ar-SA"/>
        </w:rPr>
      </w:pPr>
      <w:r w:rsidRPr="008A7810">
        <w:rPr>
          <w:lang w:eastAsia="cs-CZ" w:bidi="ar-SA"/>
        </w:rPr>
        <w:t xml:space="preserve">Společenství vlastníků je oprávněno sjednávat smlouvy, kontrolovat jejich plnění a uplatňovat nároky z porušení smluvních povinností druhé smluvní strany, zejména smluv týkající se </w:t>
      </w:r>
    </w:p>
    <w:p w:rsidR="0047274D" w:rsidRPr="008A7810" w:rsidRDefault="0047274D" w:rsidP="001B00EA">
      <w:pPr>
        <w:pStyle w:val="Odstavecseseznamem"/>
        <w:numPr>
          <w:ilvl w:val="0"/>
          <w:numId w:val="20"/>
        </w:numPr>
        <w:ind w:left="851" w:hanging="491"/>
        <w:rPr>
          <w:lang w:eastAsia="cs-CZ" w:bidi="ar-SA"/>
        </w:rPr>
      </w:pPr>
      <w:r w:rsidRPr="008A7810">
        <w:rPr>
          <w:lang w:eastAsia="cs-CZ" w:bidi="ar-SA"/>
        </w:rPr>
        <w:t>zajištění některých činností správy domu a pozemku třetí osobou (správcem) za podmínek stanovených zákonem nebo shromážděním vlastníků;</w:t>
      </w:r>
    </w:p>
    <w:p w:rsidR="0047274D" w:rsidRPr="008A7810" w:rsidRDefault="0047274D" w:rsidP="001B00EA">
      <w:pPr>
        <w:pStyle w:val="Odstavecseseznamem"/>
        <w:numPr>
          <w:ilvl w:val="0"/>
          <w:numId w:val="20"/>
        </w:numPr>
        <w:ind w:left="851" w:hanging="491"/>
        <w:rPr>
          <w:lang w:eastAsia="cs-CZ" w:bidi="ar-SA"/>
        </w:rPr>
      </w:pPr>
      <w:r w:rsidRPr="008A7810">
        <w:rPr>
          <w:lang w:eastAsia="cs-CZ" w:bidi="ar-SA"/>
        </w:rPr>
        <w:t>zajištění dodávek služeb (nejde-li o služby, jejichž dodávky si členové společenství zajišťují od dodavatele přímo);</w:t>
      </w:r>
    </w:p>
    <w:p w:rsidR="0047274D" w:rsidRPr="008A7810" w:rsidRDefault="0047274D" w:rsidP="001B00EA">
      <w:pPr>
        <w:pStyle w:val="Odstavecseseznamem"/>
        <w:numPr>
          <w:ilvl w:val="0"/>
          <w:numId w:val="20"/>
        </w:numPr>
        <w:ind w:left="851" w:hanging="491"/>
        <w:rPr>
          <w:lang w:eastAsia="cs-CZ" w:bidi="ar-SA"/>
        </w:rPr>
      </w:pPr>
      <w:r w:rsidRPr="008A7810">
        <w:rPr>
          <w:lang w:eastAsia="cs-CZ" w:bidi="ar-SA"/>
        </w:rPr>
        <w:t>pojištění domu;</w:t>
      </w:r>
    </w:p>
    <w:p w:rsidR="0047274D" w:rsidRPr="008A7810" w:rsidRDefault="0047274D" w:rsidP="001B00EA">
      <w:pPr>
        <w:pStyle w:val="Odstavecseseznamem"/>
        <w:numPr>
          <w:ilvl w:val="0"/>
          <w:numId w:val="20"/>
        </w:numPr>
        <w:ind w:left="851" w:hanging="491"/>
        <w:rPr>
          <w:lang w:eastAsia="cs-CZ" w:bidi="ar-SA"/>
        </w:rPr>
      </w:pPr>
      <w:r w:rsidRPr="008A7810">
        <w:rPr>
          <w:lang w:eastAsia="cs-CZ" w:bidi="ar-SA"/>
        </w:rPr>
        <w:t>nájmu společných částí domu;</w:t>
      </w:r>
    </w:p>
    <w:p w:rsidR="0047274D" w:rsidRPr="008A7810" w:rsidRDefault="0047274D" w:rsidP="001B00EA">
      <w:pPr>
        <w:pStyle w:val="Odstavecseseznamem"/>
        <w:numPr>
          <w:ilvl w:val="0"/>
          <w:numId w:val="20"/>
        </w:numPr>
        <w:ind w:left="851" w:hanging="491"/>
        <w:rPr>
          <w:lang w:eastAsia="cs-CZ" w:bidi="ar-SA"/>
        </w:rPr>
      </w:pPr>
      <w:r w:rsidRPr="008A7810">
        <w:rPr>
          <w:lang w:eastAsia="cs-CZ" w:bidi="ar-SA"/>
        </w:rPr>
        <w:t>nájmu bytů nebo nebytových prostor, které jsou vlastnictvím společenství vlastníků.</w:t>
      </w:r>
    </w:p>
    <w:p w:rsidR="0047274D" w:rsidRDefault="0047274D">
      <w:pPr>
        <w:pStyle w:val="Standard"/>
        <w:autoSpaceDE w:val="0"/>
        <w:ind w:left="-23" w:firstLine="360"/>
        <w:jc w:val="both"/>
        <w:rPr>
          <w:b/>
          <w:bCs/>
          <w:color w:val="000000"/>
        </w:rPr>
      </w:pPr>
    </w:p>
    <w:p w:rsidR="007015FA" w:rsidRPr="008A7810" w:rsidRDefault="007015FA">
      <w:pPr>
        <w:pStyle w:val="Standard"/>
        <w:autoSpaceDE w:val="0"/>
        <w:ind w:left="-23" w:firstLine="360"/>
        <w:jc w:val="both"/>
        <w:rPr>
          <w:b/>
          <w:bCs/>
          <w:color w:val="000000"/>
        </w:rPr>
      </w:pPr>
    </w:p>
    <w:p w:rsidR="009B1B6D" w:rsidRPr="008A7810" w:rsidRDefault="009B1B6D" w:rsidP="009B1B6D">
      <w:pPr>
        <w:pStyle w:val="Standard"/>
        <w:autoSpaceDE w:val="0"/>
        <w:ind w:left="-23"/>
        <w:jc w:val="center"/>
        <w:rPr>
          <w:color w:val="000000"/>
        </w:rPr>
      </w:pPr>
      <w:r w:rsidRPr="008A7810">
        <w:rPr>
          <w:color w:val="000000"/>
        </w:rPr>
        <w:t xml:space="preserve">ČÁST </w:t>
      </w:r>
      <w:r>
        <w:rPr>
          <w:color w:val="000000"/>
        </w:rPr>
        <w:t>TŘETÍ</w:t>
      </w:r>
    </w:p>
    <w:p w:rsidR="0096224D" w:rsidRPr="008A7810" w:rsidRDefault="0096224D" w:rsidP="0096224D">
      <w:pPr>
        <w:jc w:val="center"/>
        <w:rPr>
          <w:rFonts w:ascii="Times New Roman" w:hAnsi="Times New Roman" w:cs="Times New Roman"/>
          <w:b/>
        </w:rPr>
      </w:pPr>
      <w:r w:rsidRPr="008A7810">
        <w:rPr>
          <w:rFonts w:ascii="Times New Roman" w:hAnsi="Times New Roman" w:cs="Times New Roman"/>
          <w:b/>
        </w:rPr>
        <w:t xml:space="preserve">Členství ve společenství vlastníků </w:t>
      </w:r>
    </w:p>
    <w:p w:rsidR="009B1B6D" w:rsidRDefault="009B1B6D" w:rsidP="009B1B6D">
      <w:pPr>
        <w:pStyle w:val="Standard"/>
        <w:autoSpaceDE w:val="0"/>
        <w:ind w:left="-23"/>
        <w:jc w:val="center"/>
        <w:rPr>
          <w:color w:val="000000"/>
        </w:rPr>
      </w:pPr>
    </w:p>
    <w:p w:rsidR="009B1B6D" w:rsidRPr="008A7810" w:rsidRDefault="009B1B6D" w:rsidP="009B1B6D">
      <w:pPr>
        <w:pStyle w:val="Standard"/>
        <w:autoSpaceDE w:val="0"/>
        <w:ind w:left="-23"/>
        <w:jc w:val="center"/>
        <w:rPr>
          <w:color w:val="000000"/>
        </w:rPr>
      </w:pPr>
      <w:r w:rsidRPr="008A7810">
        <w:rPr>
          <w:color w:val="000000"/>
        </w:rPr>
        <w:t>Čl. IV</w:t>
      </w:r>
    </w:p>
    <w:p w:rsidR="0096224D" w:rsidRPr="008A7810" w:rsidRDefault="0096224D" w:rsidP="0096224D">
      <w:pPr>
        <w:jc w:val="center"/>
        <w:rPr>
          <w:rFonts w:ascii="Times New Roman" w:hAnsi="Times New Roman" w:cs="Times New Roman"/>
          <w:b/>
        </w:rPr>
      </w:pPr>
      <w:r w:rsidRPr="008A7810">
        <w:rPr>
          <w:rFonts w:ascii="Times New Roman" w:hAnsi="Times New Roman" w:cs="Times New Roman"/>
          <w:b/>
        </w:rPr>
        <w:t>Obecná ustanovení</w:t>
      </w:r>
    </w:p>
    <w:p w:rsidR="0096224D" w:rsidRPr="008A7810" w:rsidRDefault="0096224D" w:rsidP="0096224D">
      <w:pPr>
        <w:jc w:val="center"/>
        <w:rPr>
          <w:rFonts w:ascii="Times New Roman" w:hAnsi="Times New Roman" w:cs="Times New Roman"/>
        </w:rPr>
      </w:pPr>
    </w:p>
    <w:p w:rsidR="0096224D" w:rsidRPr="007015FA" w:rsidRDefault="0096224D" w:rsidP="001B00EA">
      <w:pPr>
        <w:pStyle w:val="Odstavecseseznamem"/>
        <w:numPr>
          <w:ilvl w:val="0"/>
          <w:numId w:val="21"/>
        </w:numPr>
        <w:ind w:left="426" w:hanging="426"/>
        <w:jc w:val="both"/>
        <w:rPr>
          <w:rFonts w:ascii="Times New Roman" w:hAnsi="Times New Roman" w:cs="Times New Roman"/>
        </w:rPr>
      </w:pPr>
      <w:r w:rsidRPr="00A31862">
        <w:lastRenderedPageBreak/>
        <w:t xml:space="preserve">Členství ve společenství vlastníků je neoddělitelně spojeno s existencí a vlastnictvím jednotky.  </w:t>
      </w:r>
    </w:p>
    <w:p w:rsidR="0096224D" w:rsidRPr="00A31862" w:rsidRDefault="0096224D" w:rsidP="001B00EA">
      <w:pPr>
        <w:widowControl/>
        <w:numPr>
          <w:ilvl w:val="0"/>
          <w:numId w:val="21"/>
        </w:numPr>
        <w:suppressAutoHyphens w:val="0"/>
        <w:autoSpaceDN/>
        <w:ind w:left="567" w:hanging="567"/>
        <w:jc w:val="both"/>
        <w:textAlignment w:val="auto"/>
        <w:rPr>
          <w:rFonts w:ascii="Times New Roman" w:hAnsi="Times New Roman" w:cs="Times New Roman"/>
        </w:rPr>
      </w:pPr>
      <w:r w:rsidRPr="00A31862">
        <w:rPr>
          <w:rFonts w:ascii="Times New Roman" w:hAnsi="Times New Roman" w:cs="Times New Roman"/>
        </w:rPr>
        <w:t xml:space="preserve">Za dluhy společenství vlastníků ručí člen společenství v poměru podle velikosti svého podílu na společných částech. </w:t>
      </w:r>
    </w:p>
    <w:p w:rsidR="0096224D" w:rsidRPr="00A31862" w:rsidRDefault="0096224D" w:rsidP="001B00EA">
      <w:pPr>
        <w:widowControl/>
        <w:numPr>
          <w:ilvl w:val="0"/>
          <w:numId w:val="21"/>
        </w:numPr>
        <w:tabs>
          <w:tab w:val="clear" w:pos="928"/>
          <w:tab w:val="num" w:pos="567"/>
        </w:tabs>
        <w:suppressAutoHyphens w:val="0"/>
        <w:autoSpaceDN/>
        <w:ind w:left="567" w:hanging="567"/>
        <w:jc w:val="both"/>
        <w:textAlignment w:val="auto"/>
        <w:rPr>
          <w:rFonts w:ascii="Times New Roman" w:hAnsi="Times New Roman" w:cs="Times New Roman"/>
        </w:rPr>
      </w:pPr>
      <w:r w:rsidRPr="00A31862">
        <w:rPr>
          <w:rFonts w:ascii="Times New Roman" w:hAnsi="Times New Roman" w:cs="Times New Roman"/>
        </w:rPr>
        <w:t xml:space="preserve">Při převodu vlastnického práva člena společenství k jednotce nevzniká společenství vlastníků povinnost vypořádat příspěvky na správu domu ani zálohy na služby spojené s užíváním jednotky.  </w:t>
      </w:r>
    </w:p>
    <w:p w:rsidR="0096224D" w:rsidRPr="00A31862" w:rsidRDefault="0096224D" w:rsidP="001B00EA">
      <w:pPr>
        <w:widowControl/>
        <w:numPr>
          <w:ilvl w:val="0"/>
          <w:numId w:val="21"/>
        </w:numPr>
        <w:tabs>
          <w:tab w:val="clear" w:pos="928"/>
          <w:tab w:val="num" w:pos="567"/>
        </w:tabs>
        <w:suppressAutoHyphens w:val="0"/>
        <w:autoSpaceDN/>
        <w:ind w:left="567" w:hanging="567"/>
        <w:jc w:val="both"/>
        <w:textAlignment w:val="auto"/>
        <w:rPr>
          <w:rFonts w:ascii="Times New Roman" w:hAnsi="Times New Roman" w:cs="Times New Roman"/>
        </w:rPr>
      </w:pPr>
      <w:r w:rsidRPr="00A31862">
        <w:rPr>
          <w:rFonts w:ascii="Times New Roman" w:hAnsi="Times New Roman" w:cs="Times New Roman"/>
        </w:rPr>
        <w:t>Při převodu vlastnického práva člena společenství k jednotce nabyvatel přejímá závady váznoucí na jednotce, včetně splatných dluhů převodce vůči společenství souvisejících se správou domu a pozemku a s poskytováním služeb.</w:t>
      </w:r>
    </w:p>
    <w:p w:rsidR="0096224D" w:rsidRPr="00A31862" w:rsidRDefault="0096224D" w:rsidP="001B00EA">
      <w:pPr>
        <w:pStyle w:val="Odstavecseseznamem"/>
        <w:numPr>
          <w:ilvl w:val="0"/>
          <w:numId w:val="21"/>
        </w:numPr>
        <w:tabs>
          <w:tab w:val="clear" w:pos="928"/>
          <w:tab w:val="num" w:pos="567"/>
        </w:tabs>
        <w:ind w:left="567" w:hanging="567"/>
        <w:jc w:val="both"/>
      </w:pPr>
      <w:r w:rsidRPr="00A31862">
        <w:t xml:space="preserve">Společenství vlastníků je povinno na základě žádosti člena společenství vyhotovit tomuto členovi potvrzení pro převod vlastnického práva k jednotce o tom, jaké dluhy uvedené v odst. 4) tohoto článku přejdou na nabyvatele jednotky, popřípadě že takové dluhy nejsou. </w:t>
      </w:r>
    </w:p>
    <w:p w:rsidR="0096224D" w:rsidRPr="00A31862" w:rsidRDefault="0096224D" w:rsidP="001B00EA">
      <w:pPr>
        <w:pStyle w:val="Odstavecseseznamem"/>
        <w:numPr>
          <w:ilvl w:val="0"/>
          <w:numId w:val="21"/>
        </w:numPr>
        <w:tabs>
          <w:tab w:val="clear" w:pos="928"/>
          <w:tab w:val="num" w:pos="567"/>
        </w:tabs>
        <w:ind w:left="567" w:hanging="567"/>
        <w:jc w:val="both"/>
      </w:pPr>
      <w:r w:rsidRPr="00A31862">
        <w:t>Společní členové společenství, jimiž jsou spoluvlastníci jednotky nebo – vyžaduje-li to zákon – i manželé, kteří mají jednotku ve společném jmění, jsou povinni určit a zmocnit společného zástupce, který bude vykonávat jejich práva vůči společenství vlastníků. Společní členové jsou povinni předložit zmocnění v písemné podobě statutárnímu orgánu společenství, opatřené podpisy alespoň spoluvlastníků, kteří mají nadpoloviční podíl na jednotce. Jestliže společní členové neoznámí společenství, že si určili společného zástupce a nepředloží společenství písemné zmocnění, může společenství vykonávat práva vůči společným členům u kteréhokoli z nich a stejně tak po kterémkoli z nich může vyžadovat plnění závazků.</w:t>
      </w:r>
    </w:p>
    <w:p w:rsidR="0096224D" w:rsidRPr="00A31862" w:rsidRDefault="0096224D" w:rsidP="001B00EA">
      <w:pPr>
        <w:pStyle w:val="Odstavecseseznamem"/>
        <w:numPr>
          <w:ilvl w:val="0"/>
          <w:numId w:val="21"/>
        </w:numPr>
        <w:tabs>
          <w:tab w:val="clear" w:pos="928"/>
          <w:tab w:val="num" w:pos="567"/>
        </w:tabs>
        <w:ind w:left="567" w:hanging="567"/>
        <w:jc w:val="both"/>
      </w:pPr>
      <w:r w:rsidRPr="00A31862">
        <w:t>Společenství vede seznam členů písemně nebo v elektronické podobě. Zápisy a výmazy do a ze seznamu členů provádí statutární orgán společenství na základě písemného oznámení člena nebo na základě skutečností, které sám zjistil z ověřených zdrojů, zejména veřejných rejstříků. Seznam členů není přístupný. Společenství vydá na žádost člena informace o údajích evidovaných v seznamu členů, a to informace týkající se žádajícího člena nebo informace, na něž má nárok ze zákona. V seznamu členů se eviduje:</w:t>
      </w:r>
    </w:p>
    <w:p w:rsidR="0096224D" w:rsidRPr="00A31862" w:rsidRDefault="0096224D" w:rsidP="001B00EA">
      <w:pPr>
        <w:widowControl/>
        <w:numPr>
          <w:ilvl w:val="0"/>
          <w:numId w:val="4"/>
        </w:numPr>
        <w:suppressAutoHyphens w:val="0"/>
        <w:autoSpaceDN/>
        <w:jc w:val="both"/>
        <w:textAlignment w:val="auto"/>
        <w:rPr>
          <w:rFonts w:ascii="Times New Roman" w:hAnsi="Times New Roman" w:cs="Times New Roman"/>
        </w:rPr>
      </w:pPr>
      <w:r w:rsidRPr="00A31862">
        <w:rPr>
          <w:rFonts w:ascii="Times New Roman" w:hAnsi="Times New Roman" w:cs="Times New Roman"/>
        </w:rPr>
        <w:t>číslo jednotky,</w:t>
      </w:r>
    </w:p>
    <w:p w:rsidR="0096224D" w:rsidRPr="00A31862" w:rsidRDefault="0096224D" w:rsidP="001B00EA">
      <w:pPr>
        <w:widowControl/>
        <w:numPr>
          <w:ilvl w:val="0"/>
          <w:numId w:val="4"/>
        </w:numPr>
        <w:suppressAutoHyphens w:val="0"/>
        <w:autoSpaceDN/>
        <w:jc w:val="both"/>
        <w:textAlignment w:val="auto"/>
        <w:rPr>
          <w:rFonts w:ascii="Times New Roman" w:hAnsi="Times New Roman" w:cs="Times New Roman"/>
        </w:rPr>
      </w:pPr>
      <w:r w:rsidRPr="00A31862">
        <w:rPr>
          <w:rFonts w:ascii="Times New Roman" w:hAnsi="Times New Roman" w:cs="Times New Roman"/>
        </w:rPr>
        <w:t>jméno a příjmení člena nebo společných členů,</w:t>
      </w:r>
    </w:p>
    <w:p w:rsidR="0096224D" w:rsidRPr="00A31862" w:rsidRDefault="0096224D" w:rsidP="001B00EA">
      <w:pPr>
        <w:widowControl/>
        <w:numPr>
          <w:ilvl w:val="0"/>
          <w:numId w:val="4"/>
        </w:numPr>
        <w:suppressAutoHyphens w:val="0"/>
        <w:autoSpaceDN/>
        <w:jc w:val="both"/>
        <w:textAlignment w:val="auto"/>
        <w:rPr>
          <w:rFonts w:ascii="Times New Roman" w:hAnsi="Times New Roman" w:cs="Times New Roman"/>
        </w:rPr>
      </w:pPr>
      <w:r w:rsidRPr="00A31862">
        <w:rPr>
          <w:rFonts w:ascii="Times New Roman" w:hAnsi="Times New Roman" w:cs="Times New Roman"/>
        </w:rPr>
        <w:t>adresa trvalého pobytu,</w:t>
      </w:r>
    </w:p>
    <w:p w:rsidR="0096224D" w:rsidRPr="00A31862" w:rsidRDefault="0096224D" w:rsidP="001B00EA">
      <w:pPr>
        <w:widowControl/>
        <w:numPr>
          <w:ilvl w:val="0"/>
          <w:numId w:val="4"/>
        </w:numPr>
        <w:suppressAutoHyphens w:val="0"/>
        <w:autoSpaceDN/>
        <w:jc w:val="both"/>
        <w:textAlignment w:val="auto"/>
        <w:rPr>
          <w:rFonts w:ascii="Times New Roman" w:hAnsi="Times New Roman" w:cs="Times New Roman"/>
        </w:rPr>
      </w:pPr>
      <w:r w:rsidRPr="00A31862">
        <w:rPr>
          <w:rFonts w:ascii="Times New Roman" w:hAnsi="Times New Roman" w:cs="Times New Roman"/>
        </w:rPr>
        <w:t>adresa pro doručování písemností,</w:t>
      </w:r>
    </w:p>
    <w:p w:rsidR="0096224D" w:rsidRPr="00A31862" w:rsidRDefault="0096224D" w:rsidP="001B00EA">
      <w:pPr>
        <w:widowControl/>
        <w:numPr>
          <w:ilvl w:val="0"/>
          <w:numId w:val="4"/>
        </w:numPr>
        <w:suppressAutoHyphens w:val="0"/>
        <w:autoSpaceDN/>
        <w:jc w:val="both"/>
        <w:textAlignment w:val="auto"/>
        <w:rPr>
          <w:rFonts w:ascii="Times New Roman" w:hAnsi="Times New Roman" w:cs="Times New Roman"/>
        </w:rPr>
      </w:pPr>
      <w:r w:rsidRPr="00A31862">
        <w:rPr>
          <w:rFonts w:ascii="Times New Roman" w:hAnsi="Times New Roman" w:cs="Times New Roman"/>
        </w:rPr>
        <w:t>telefonní číslo,</w:t>
      </w:r>
    </w:p>
    <w:p w:rsidR="0096224D" w:rsidRPr="00A31862" w:rsidRDefault="0096224D" w:rsidP="001B00EA">
      <w:pPr>
        <w:widowControl/>
        <w:numPr>
          <w:ilvl w:val="0"/>
          <w:numId w:val="4"/>
        </w:numPr>
        <w:suppressAutoHyphens w:val="0"/>
        <w:autoSpaceDN/>
        <w:jc w:val="both"/>
        <w:textAlignment w:val="auto"/>
        <w:rPr>
          <w:rFonts w:ascii="Times New Roman" w:hAnsi="Times New Roman" w:cs="Times New Roman"/>
        </w:rPr>
      </w:pPr>
      <w:r w:rsidRPr="00A31862">
        <w:rPr>
          <w:rFonts w:ascii="Times New Roman" w:hAnsi="Times New Roman" w:cs="Times New Roman"/>
        </w:rPr>
        <w:t>e-mailová adresa a</w:t>
      </w:r>
    </w:p>
    <w:p w:rsidR="0096224D" w:rsidRPr="00A31862" w:rsidRDefault="0096224D" w:rsidP="001B00EA">
      <w:pPr>
        <w:widowControl/>
        <w:numPr>
          <w:ilvl w:val="0"/>
          <w:numId w:val="4"/>
        </w:numPr>
        <w:suppressAutoHyphens w:val="0"/>
        <w:autoSpaceDN/>
        <w:jc w:val="both"/>
        <w:textAlignment w:val="auto"/>
        <w:rPr>
          <w:rFonts w:ascii="Times New Roman" w:hAnsi="Times New Roman" w:cs="Times New Roman"/>
        </w:rPr>
      </w:pPr>
      <w:r w:rsidRPr="00A31862">
        <w:rPr>
          <w:rFonts w:ascii="Times New Roman" w:hAnsi="Times New Roman" w:cs="Times New Roman"/>
        </w:rPr>
        <w:t>u spoluvlastníků jednotky dále</w:t>
      </w:r>
    </w:p>
    <w:p w:rsidR="0096224D" w:rsidRPr="00A31862" w:rsidRDefault="0096224D" w:rsidP="001B00EA">
      <w:pPr>
        <w:pStyle w:val="Odstavecseseznamem"/>
        <w:numPr>
          <w:ilvl w:val="0"/>
          <w:numId w:val="22"/>
        </w:numPr>
        <w:ind w:left="1776"/>
        <w:jc w:val="both"/>
      </w:pPr>
      <w:r w:rsidRPr="00A31862">
        <w:t>spoluvlastnický podíl každého spoluvlastníka nebo údaj o tom, že je jednotka ve společném jmění manželů a</w:t>
      </w:r>
    </w:p>
    <w:p w:rsidR="0096224D" w:rsidRPr="00A31862" w:rsidRDefault="0096224D" w:rsidP="001B00EA">
      <w:pPr>
        <w:pStyle w:val="Odstavecseseznamem"/>
        <w:numPr>
          <w:ilvl w:val="0"/>
          <w:numId w:val="22"/>
        </w:numPr>
        <w:ind w:left="1776"/>
        <w:jc w:val="both"/>
      </w:pPr>
      <w:r w:rsidRPr="00A31862">
        <w:t>osoba společného zástupce podle § 1185 občanského zákoníku včetně uvedení údajů podle písm. c) až f), není-li společný zástupce spoluvlastníkem jednotky.</w:t>
      </w:r>
    </w:p>
    <w:p w:rsidR="0096224D" w:rsidRPr="00A31862" w:rsidRDefault="0096224D" w:rsidP="00320B19">
      <w:pPr>
        <w:ind w:left="1056"/>
        <w:jc w:val="both"/>
      </w:pPr>
    </w:p>
    <w:p w:rsidR="00EB5D2A" w:rsidRPr="00A31862" w:rsidRDefault="00EB5D2A" w:rsidP="0096224D">
      <w:pPr>
        <w:jc w:val="both"/>
        <w:rPr>
          <w:rFonts w:ascii="Times New Roman" w:hAnsi="Times New Roman" w:cs="Times New Roman"/>
        </w:rPr>
      </w:pPr>
    </w:p>
    <w:p w:rsidR="0096224D" w:rsidRPr="00A31862" w:rsidRDefault="0096224D" w:rsidP="0096224D">
      <w:pPr>
        <w:pStyle w:val="Standard"/>
        <w:autoSpaceDE w:val="0"/>
        <w:ind w:left="-23"/>
        <w:jc w:val="center"/>
        <w:rPr>
          <w:color w:val="000000"/>
        </w:rPr>
      </w:pPr>
      <w:r w:rsidRPr="00A31862">
        <w:rPr>
          <w:color w:val="000000"/>
        </w:rPr>
        <w:t>Čl. V</w:t>
      </w:r>
    </w:p>
    <w:p w:rsidR="0096224D" w:rsidRDefault="0096224D" w:rsidP="0096224D">
      <w:pPr>
        <w:jc w:val="center"/>
        <w:rPr>
          <w:rFonts w:ascii="Times New Roman" w:hAnsi="Times New Roman" w:cs="Times New Roman"/>
          <w:b/>
        </w:rPr>
      </w:pPr>
      <w:r w:rsidRPr="00A31862">
        <w:rPr>
          <w:rFonts w:ascii="Times New Roman" w:hAnsi="Times New Roman" w:cs="Times New Roman"/>
          <w:b/>
        </w:rPr>
        <w:t>Členská práva a povinnosti a jejich uplatňování</w:t>
      </w:r>
    </w:p>
    <w:p w:rsidR="00320B19" w:rsidRPr="00A31862" w:rsidRDefault="00320B19" w:rsidP="0096224D">
      <w:pPr>
        <w:jc w:val="center"/>
        <w:rPr>
          <w:rFonts w:ascii="Times New Roman" w:hAnsi="Times New Roman" w:cs="Times New Roman"/>
          <w:b/>
        </w:rPr>
      </w:pPr>
    </w:p>
    <w:p w:rsidR="0096224D" w:rsidRPr="00A31862" w:rsidRDefault="0096224D" w:rsidP="001B00EA">
      <w:pPr>
        <w:pStyle w:val="Odstavecseseznamem"/>
        <w:numPr>
          <w:ilvl w:val="0"/>
          <w:numId w:val="23"/>
        </w:numPr>
        <w:ind w:left="567" w:hanging="567"/>
        <w:jc w:val="both"/>
      </w:pPr>
      <w:r w:rsidRPr="00A31862">
        <w:lastRenderedPageBreak/>
        <w:t xml:space="preserve">Člen společenství má práva určená v obecně závazných právních předpisech, těchto stanovách a v rozhodnutích orgánů společenství, a to zejména: </w:t>
      </w:r>
    </w:p>
    <w:p w:rsidR="0096224D" w:rsidRPr="00A31862" w:rsidRDefault="0096224D" w:rsidP="001B00EA">
      <w:pPr>
        <w:pStyle w:val="Odstavecseseznamem"/>
        <w:numPr>
          <w:ilvl w:val="0"/>
          <w:numId w:val="24"/>
        </w:numPr>
        <w:jc w:val="both"/>
      </w:pPr>
      <w:r w:rsidRPr="00A31862">
        <w:t>účastnit se veškeré činnosti společenství způsobem a za podmínek určených těmito stanovami a obecně závaznými právními předpisy;</w:t>
      </w:r>
    </w:p>
    <w:p w:rsidR="0096224D" w:rsidRPr="00A31862" w:rsidRDefault="0096224D" w:rsidP="001B00EA">
      <w:pPr>
        <w:pStyle w:val="Odstavecseseznamem"/>
        <w:numPr>
          <w:ilvl w:val="0"/>
          <w:numId w:val="24"/>
        </w:numPr>
        <w:jc w:val="both"/>
      </w:pPr>
      <w:r w:rsidRPr="00A31862">
        <w:t xml:space="preserve">účastnit se jednání shromáždění a hlasováním se podílet na jeho rozhodování, včetně účasti na rozhodování mimo zasedání; </w:t>
      </w:r>
    </w:p>
    <w:p w:rsidR="0096224D" w:rsidRPr="00A31862" w:rsidRDefault="0096224D" w:rsidP="001B00EA">
      <w:pPr>
        <w:pStyle w:val="Odstavecseseznamem"/>
        <w:numPr>
          <w:ilvl w:val="0"/>
          <w:numId w:val="24"/>
        </w:numPr>
        <w:jc w:val="both"/>
      </w:pPr>
      <w:r w:rsidRPr="00A31862">
        <w:t xml:space="preserve">volit a být volen do orgánů společenství; </w:t>
      </w:r>
    </w:p>
    <w:p w:rsidR="0096224D" w:rsidRPr="00A31862" w:rsidRDefault="0096224D" w:rsidP="001B00EA">
      <w:pPr>
        <w:pStyle w:val="Odstavecseseznamem"/>
        <w:numPr>
          <w:ilvl w:val="0"/>
          <w:numId w:val="24"/>
        </w:numPr>
        <w:jc w:val="both"/>
      </w:pPr>
      <w:r w:rsidRPr="00A31862">
        <w:t>předkládat orgánům společenství návrhy a podněty k činnosti společenství a k odstranění nedostatků v činnosti společenství;</w:t>
      </w:r>
    </w:p>
    <w:p w:rsidR="0096224D" w:rsidRPr="00A31862" w:rsidRDefault="0096224D" w:rsidP="001B00EA">
      <w:pPr>
        <w:pStyle w:val="Odstavecseseznamem"/>
        <w:numPr>
          <w:ilvl w:val="0"/>
          <w:numId w:val="24"/>
        </w:numPr>
        <w:jc w:val="both"/>
      </w:pPr>
      <w:r w:rsidRPr="00A31862">
        <w:t>seznámit se s hospodařením společenství a způsobem správy nemovité věci, včetně nahlížení do smluv uzavřených ve věcech správy, do účetních knih a dokladů, přičemž pro nahlížení platí pravidla uvedená v odstavci 5);</w:t>
      </w:r>
    </w:p>
    <w:p w:rsidR="0096224D" w:rsidRPr="00A31862" w:rsidRDefault="0096224D" w:rsidP="001B00EA">
      <w:pPr>
        <w:pStyle w:val="Odstavecseseznamem"/>
        <w:numPr>
          <w:ilvl w:val="0"/>
          <w:numId w:val="24"/>
        </w:numPr>
        <w:jc w:val="both"/>
      </w:pPr>
      <w:r w:rsidRPr="00A31862">
        <w:t>nahlížet v souladu s pravidly uvedenými v odstavci 5) do písemných podkladů pro jednání shromáždění, zápisů ze schůze shromáždění, jakož i do podkladů, z nichž vyplývá určení jeho povinnosti podílet se na nákladech na správu nemovité věci, na nákladech na služby a podílet se na úhradě ztráty společenství,</w:t>
      </w:r>
    </w:p>
    <w:p w:rsidR="0096224D" w:rsidRPr="00A31862" w:rsidRDefault="0096224D" w:rsidP="001B00EA">
      <w:pPr>
        <w:pStyle w:val="Odstavecseseznamem"/>
        <w:numPr>
          <w:ilvl w:val="0"/>
          <w:numId w:val="24"/>
        </w:numPr>
        <w:jc w:val="both"/>
      </w:pPr>
      <w:r w:rsidRPr="00A31862">
        <w:t>žádat statutární orgán společenství o sdělení jména a adresy kteréhokoliv člena společenství nebo nájemce jednotky v domě;</w:t>
      </w:r>
    </w:p>
    <w:p w:rsidR="0096224D" w:rsidRPr="00A31862" w:rsidRDefault="0096224D" w:rsidP="001B00EA">
      <w:pPr>
        <w:pStyle w:val="Odstavecseseznamem"/>
        <w:numPr>
          <w:ilvl w:val="0"/>
          <w:numId w:val="24"/>
        </w:numPr>
        <w:jc w:val="both"/>
      </w:pPr>
      <w:r w:rsidRPr="00A31862">
        <w:t>obdržet vyúčtování záloh na náklady spojené se správou nemovité věci a záloh na úhradu služeb, a to nejpozději do 4 měsíců od skončení kalendářního roku;</w:t>
      </w:r>
    </w:p>
    <w:p w:rsidR="0096224D" w:rsidRPr="00A31862" w:rsidRDefault="0096224D" w:rsidP="001B00EA">
      <w:pPr>
        <w:pStyle w:val="Odstavecseseznamem"/>
        <w:numPr>
          <w:ilvl w:val="0"/>
          <w:numId w:val="24"/>
        </w:numPr>
        <w:jc w:val="both"/>
      </w:pPr>
      <w:r w:rsidRPr="00A31862">
        <w:t>obdržet přeplatek z vyúčtování záloh na úhradu služeb, a to nejpozději do 4 měsíců od doručení vyúčtování.</w:t>
      </w:r>
    </w:p>
    <w:p w:rsidR="0096224D" w:rsidRPr="00A31862" w:rsidRDefault="0096224D" w:rsidP="001B00EA">
      <w:pPr>
        <w:widowControl/>
        <w:numPr>
          <w:ilvl w:val="0"/>
          <w:numId w:val="23"/>
        </w:numPr>
        <w:suppressAutoHyphens w:val="0"/>
        <w:autoSpaceDN/>
        <w:ind w:left="567" w:hanging="567"/>
        <w:jc w:val="both"/>
        <w:textAlignment w:val="auto"/>
        <w:rPr>
          <w:rFonts w:ascii="Times New Roman" w:hAnsi="Times New Roman" w:cs="Times New Roman"/>
        </w:rPr>
      </w:pPr>
      <w:r w:rsidRPr="00A31862">
        <w:rPr>
          <w:rFonts w:ascii="Times New Roman" w:hAnsi="Times New Roman" w:cs="Times New Roman"/>
        </w:rPr>
        <w:t xml:space="preserve">Člen společenství má povinnosti určené v obecně závazných právních předpisech, těchto stanovách a v rozhodnutích orgánů společenství, a to zejména </w:t>
      </w:r>
    </w:p>
    <w:p w:rsidR="0096224D" w:rsidRPr="00A31862" w:rsidRDefault="0096224D" w:rsidP="001B00EA">
      <w:pPr>
        <w:pStyle w:val="Odstavecseseznamem"/>
        <w:numPr>
          <w:ilvl w:val="0"/>
          <w:numId w:val="25"/>
        </w:numPr>
        <w:ind w:left="993" w:hanging="426"/>
        <w:jc w:val="both"/>
      </w:pPr>
      <w:r w:rsidRPr="00A31862">
        <w:t>dodržovat právní předpisy, tyto stanovy, plnit usnesení orgánů společenství přijatá v souladu s obecně závaznými právními předpisy a těmito stanovami;</w:t>
      </w:r>
    </w:p>
    <w:p w:rsidR="0096224D" w:rsidRPr="00A31862" w:rsidRDefault="0096224D" w:rsidP="001B00EA">
      <w:pPr>
        <w:pStyle w:val="Odstavecseseznamem"/>
        <w:numPr>
          <w:ilvl w:val="0"/>
          <w:numId w:val="25"/>
        </w:numPr>
        <w:ind w:left="993" w:hanging="426"/>
        <w:jc w:val="both"/>
      </w:pPr>
      <w:r w:rsidRPr="00A31862">
        <w:t xml:space="preserve">včas hradit příspěvky na správu nemovité věci; </w:t>
      </w:r>
    </w:p>
    <w:p w:rsidR="0096224D" w:rsidRPr="00A31862" w:rsidRDefault="0096224D" w:rsidP="001B00EA">
      <w:pPr>
        <w:pStyle w:val="Odstavecseseznamem"/>
        <w:numPr>
          <w:ilvl w:val="0"/>
          <w:numId w:val="25"/>
        </w:numPr>
        <w:ind w:left="993" w:hanging="426"/>
        <w:jc w:val="both"/>
      </w:pPr>
      <w:r w:rsidRPr="00A31862">
        <w:t xml:space="preserve">včas platit zálohy na úhradu služeb a uhradit nedoplatek z jejich vyúčtování nejpozději do 4 měsíců od doručení vyúčtování; </w:t>
      </w:r>
    </w:p>
    <w:p w:rsidR="0096224D" w:rsidRPr="003353E6" w:rsidRDefault="0096224D" w:rsidP="001B00EA">
      <w:pPr>
        <w:pStyle w:val="Odstavecseseznamem"/>
        <w:numPr>
          <w:ilvl w:val="0"/>
          <w:numId w:val="25"/>
        </w:numPr>
        <w:ind w:left="993" w:hanging="426"/>
        <w:jc w:val="both"/>
        <w:rPr>
          <w:highlight w:val="yellow"/>
        </w:rPr>
      </w:pPr>
      <w:r w:rsidRPr="003353E6">
        <w:rPr>
          <w:highlight w:val="yellow"/>
        </w:rPr>
        <w:t>podílet se na úhradě ztráty společenství;</w:t>
      </w:r>
    </w:p>
    <w:p w:rsidR="0096224D" w:rsidRPr="003353E6" w:rsidRDefault="0096224D" w:rsidP="001B00EA">
      <w:pPr>
        <w:pStyle w:val="Odstavecseseznamem"/>
        <w:numPr>
          <w:ilvl w:val="0"/>
          <w:numId w:val="25"/>
        </w:numPr>
        <w:ind w:left="993" w:hanging="426"/>
        <w:jc w:val="both"/>
        <w:rPr>
          <w:highlight w:val="yellow"/>
        </w:rPr>
      </w:pPr>
      <w:r w:rsidRPr="00A31862">
        <w:t xml:space="preserve">v případě prodlení s peněžitým plněním ve prospěch společenství, které přesahuje 5 dnů ode dne jeho splatnosti, uhradit společenství úrok z prodlení ve výši 1 promile z dlužné částky denně, nejméně však 10,- Kč </w:t>
      </w:r>
      <w:r w:rsidRPr="003353E6">
        <w:rPr>
          <w:highlight w:val="yellow"/>
        </w:rPr>
        <w:t>za každý i započatý měsíc prodlení;</w:t>
      </w:r>
    </w:p>
    <w:p w:rsidR="0096224D" w:rsidRPr="00A31862" w:rsidRDefault="0096224D" w:rsidP="001B00EA">
      <w:pPr>
        <w:pStyle w:val="Odstavecseseznamem"/>
        <w:numPr>
          <w:ilvl w:val="0"/>
          <w:numId w:val="25"/>
        </w:numPr>
        <w:ind w:left="993" w:hanging="426"/>
        <w:jc w:val="both"/>
      </w:pPr>
      <w:r w:rsidRPr="00A31862">
        <w:t>řídit se při užívání společných částí pravidly pro užívání společných částí nemovité věci a společných zařízení domu, obsaženými v těchto stanovách, v domovním řádu, pokud bude přijat, a v usneseních orgánů společenství schválených v souladu s obecně závaznými právními předpisy a těmito stanovami, včetně pokynů stanovených pro provoz společných zařízení výrobcem nebo správcem technických zařízení;</w:t>
      </w:r>
    </w:p>
    <w:p w:rsidR="0096224D" w:rsidRPr="00A31862" w:rsidRDefault="0096224D" w:rsidP="001B00EA">
      <w:pPr>
        <w:pStyle w:val="Odstavecseseznamem"/>
        <w:numPr>
          <w:ilvl w:val="0"/>
          <w:numId w:val="25"/>
        </w:numPr>
        <w:ind w:left="993" w:hanging="426"/>
        <w:jc w:val="both"/>
      </w:pPr>
      <w:r w:rsidRPr="00A31862">
        <w:t xml:space="preserve">řídit se pravidly pro správu domu uvedenými v obecně závazných právních předpisech, v těchto stanovách a v usneseních orgánů společenství schválených v souladu s obecně závaznými právními předpisy a těmito stanovami; </w:t>
      </w:r>
    </w:p>
    <w:p w:rsidR="0096224D" w:rsidRPr="00A31862" w:rsidRDefault="0096224D" w:rsidP="001B00EA">
      <w:pPr>
        <w:pStyle w:val="Odstavecseseznamem"/>
        <w:numPr>
          <w:ilvl w:val="0"/>
          <w:numId w:val="25"/>
        </w:numPr>
        <w:ind w:left="993" w:hanging="426"/>
        <w:jc w:val="both"/>
      </w:pPr>
      <w:r w:rsidRPr="00A31862">
        <w:t>udržovat svůj byt a společné části, které má vyhrazeny k výlučnému užívání, a to tak, jak to vyžaduje nezávadný stav a dobrý vzhled domu, zdržet se ohrožení, změny nebo poškození společných částí nebo ztížení výkonu oprávnění svobodně spravovat, výlučně užívat a uvnitř stavebně upravovat svůj byt a umožnit užívat společné části jiným členům společenství;</w:t>
      </w:r>
    </w:p>
    <w:p w:rsidR="0096224D" w:rsidRPr="00A31862" w:rsidRDefault="0096224D" w:rsidP="001B00EA">
      <w:pPr>
        <w:pStyle w:val="Odstavecseseznamem"/>
        <w:numPr>
          <w:ilvl w:val="0"/>
          <w:numId w:val="25"/>
        </w:numPr>
        <w:ind w:left="993" w:hanging="426"/>
        <w:jc w:val="both"/>
      </w:pPr>
      <w:r w:rsidRPr="00A31862">
        <w:lastRenderedPageBreak/>
        <w:t xml:space="preserve">zajistit dodržování pravidel pro správu domu a pro užívání společných částí, jakož i plnění výše uvedených povinností osobami, jimž umožnil vstup do domu nebo bytu; </w:t>
      </w:r>
    </w:p>
    <w:p w:rsidR="0096224D" w:rsidRPr="00A31862" w:rsidRDefault="0096224D" w:rsidP="001B00EA">
      <w:pPr>
        <w:pStyle w:val="Odstavecseseznamem"/>
        <w:numPr>
          <w:ilvl w:val="0"/>
          <w:numId w:val="25"/>
        </w:numPr>
        <w:ind w:left="993" w:hanging="426"/>
        <w:jc w:val="both"/>
      </w:pPr>
      <w:r w:rsidRPr="00A31862">
        <w:t>oznámit společenství vlastníků do jednoho měsíce:</w:t>
      </w:r>
    </w:p>
    <w:p w:rsidR="0096224D" w:rsidRPr="00A31862" w:rsidRDefault="0096224D" w:rsidP="001B00EA">
      <w:pPr>
        <w:widowControl/>
        <w:numPr>
          <w:ilvl w:val="2"/>
          <w:numId w:val="26"/>
        </w:numPr>
        <w:suppressAutoHyphens w:val="0"/>
        <w:autoSpaceDN/>
        <w:ind w:hanging="317"/>
        <w:jc w:val="both"/>
        <w:textAlignment w:val="auto"/>
        <w:rPr>
          <w:rFonts w:ascii="Times New Roman" w:hAnsi="Times New Roman" w:cs="Times New Roman"/>
        </w:rPr>
      </w:pPr>
      <w:r w:rsidRPr="00A31862">
        <w:rPr>
          <w:rFonts w:ascii="Times New Roman" w:hAnsi="Times New Roman" w:cs="Times New Roman"/>
        </w:rPr>
        <w:t xml:space="preserve">nabytí jednotky do vlastnictví, </w:t>
      </w:r>
    </w:p>
    <w:p w:rsidR="0096224D" w:rsidRPr="00A31862" w:rsidRDefault="0096224D" w:rsidP="001B00EA">
      <w:pPr>
        <w:widowControl/>
        <w:numPr>
          <w:ilvl w:val="2"/>
          <w:numId w:val="26"/>
        </w:numPr>
        <w:suppressAutoHyphens w:val="0"/>
        <w:autoSpaceDN/>
        <w:ind w:hanging="317"/>
        <w:jc w:val="both"/>
        <w:textAlignment w:val="auto"/>
        <w:rPr>
          <w:rFonts w:ascii="Times New Roman" w:hAnsi="Times New Roman" w:cs="Times New Roman"/>
        </w:rPr>
      </w:pPr>
      <w:r w:rsidRPr="00A31862">
        <w:rPr>
          <w:rFonts w:ascii="Times New Roman" w:hAnsi="Times New Roman" w:cs="Times New Roman"/>
        </w:rPr>
        <w:t>svoji adresu (adresu pro doručování),</w:t>
      </w:r>
    </w:p>
    <w:p w:rsidR="0096224D" w:rsidRPr="00A31862" w:rsidRDefault="0096224D" w:rsidP="001B00EA">
      <w:pPr>
        <w:widowControl/>
        <w:numPr>
          <w:ilvl w:val="2"/>
          <w:numId w:val="26"/>
        </w:numPr>
        <w:suppressAutoHyphens w:val="0"/>
        <w:autoSpaceDN/>
        <w:ind w:hanging="317"/>
        <w:jc w:val="both"/>
        <w:textAlignment w:val="auto"/>
        <w:rPr>
          <w:rFonts w:ascii="Times New Roman" w:hAnsi="Times New Roman" w:cs="Times New Roman"/>
        </w:rPr>
      </w:pPr>
      <w:r w:rsidRPr="00A31862">
        <w:rPr>
          <w:rFonts w:ascii="Times New Roman" w:hAnsi="Times New Roman" w:cs="Times New Roman"/>
        </w:rPr>
        <w:t>údaje evidované v seznamu členů (telefonní číslo, e-mailovou adresu)</w:t>
      </w:r>
    </w:p>
    <w:p w:rsidR="0096224D" w:rsidRPr="00A31862" w:rsidRDefault="0096224D" w:rsidP="001B00EA">
      <w:pPr>
        <w:widowControl/>
        <w:numPr>
          <w:ilvl w:val="2"/>
          <w:numId w:val="26"/>
        </w:numPr>
        <w:suppressAutoHyphens w:val="0"/>
        <w:autoSpaceDN/>
        <w:ind w:hanging="317"/>
        <w:jc w:val="both"/>
        <w:textAlignment w:val="auto"/>
        <w:rPr>
          <w:rFonts w:ascii="Times New Roman" w:hAnsi="Times New Roman" w:cs="Times New Roman"/>
          <w:color w:val="0070C0"/>
        </w:rPr>
      </w:pPr>
      <w:r w:rsidRPr="00A31862">
        <w:rPr>
          <w:rFonts w:ascii="Times New Roman" w:hAnsi="Times New Roman" w:cs="Times New Roman"/>
          <w:color w:val="0070C0"/>
        </w:rPr>
        <w:t>číslo bankovního účtu</w:t>
      </w:r>
      <w:r w:rsidRPr="00A31862">
        <w:rPr>
          <w:rFonts w:ascii="Times New Roman" w:hAnsi="Times New Roman" w:cs="Times New Roman"/>
        </w:rPr>
        <w:t>,</w:t>
      </w:r>
      <w:r w:rsidRPr="00A31862">
        <w:rPr>
          <w:rFonts w:ascii="Times New Roman" w:hAnsi="Times New Roman" w:cs="Times New Roman"/>
          <w:color w:val="0070C0"/>
        </w:rPr>
        <w:t xml:space="preserve"> na který mají být poukazovány případné přepla</w:t>
      </w:r>
      <w:r w:rsidRPr="00A31862">
        <w:rPr>
          <w:rFonts w:ascii="Times New Roman" w:hAnsi="Times New Roman" w:cs="Times New Roman"/>
          <w:color w:val="0070C0"/>
        </w:rPr>
        <w:t>t</w:t>
      </w:r>
      <w:r w:rsidRPr="00A31862">
        <w:rPr>
          <w:rFonts w:ascii="Times New Roman" w:hAnsi="Times New Roman" w:cs="Times New Roman"/>
          <w:color w:val="0070C0"/>
        </w:rPr>
        <w:t>ky,</w:t>
      </w:r>
    </w:p>
    <w:p w:rsidR="0096224D" w:rsidRPr="00A31862" w:rsidRDefault="0096224D" w:rsidP="001B00EA">
      <w:pPr>
        <w:widowControl/>
        <w:numPr>
          <w:ilvl w:val="2"/>
          <w:numId w:val="26"/>
        </w:numPr>
        <w:suppressAutoHyphens w:val="0"/>
        <w:autoSpaceDN/>
        <w:ind w:hanging="317"/>
        <w:jc w:val="both"/>
        <w:textAlignment w:val="auto"/>
        <w:rPr>
          <w:rFonts w:ascii="Times New Roman" w:hAnsi="Times New Roman" w:cs="Times New Roman"/>
        </w:rPr>
      </w:pPr>
      <w:r w:rsidRPr="00A31862">
        <w:rPr>
          <w:rFonts w:ascii="Times New Roman" w:hAnsi="Times New Roman" w:cs="Times New Roman"/>
        </w:rPr>
        <w:t>počet osob, které budou mít v bytě domácnost,</w:t>
      </w:r>
    </w:p>
    <w:p w:rsidR="0096224D" w:rsidRPr="00A31862" w:rsidRDefault="0096224D" w:rsidP="001B00EA">
      <w:pPr>
        <w:widowControl/>
        <w:numPr>
          <w:ilvl w:val="2"/>
          <w:numId w:val="26"/>
        </w:numPr>
        <w:suppressAutoHyphens w:val="0"/>
        <w:autoSpaceDN/>
        <w:ind w:hanging="317"/>
        <w:jc w:val="both"/>
        <w:textAlignment w:val="auto"/>
        <w:rPr>
          <w:rFonts w:ascii="Times New Roman" w:hAnsi="Times New Roman" w:cs="Times New Roman"/>
        </w:rPr>
      </w:pPr>
      <w:r w:rsidRPr="00A31862">
        <w:rPr>
          <w:rFonts w:ascii="Times New Roman" w:hAnsi="Times New Roman" w:cs="Times New Roman"/>
        </w:rPr>
        <w:t>počet osob, jež v bytě bydlí po dobu činící v souhrnu nejméně tři měsíce v jednom kalendářním roce,</w:t>
      </w:r>
    </w:p>
    <w:p w:rsidR="0096224D" w:rsidRPr="00A31862" w:rsidRDefault="0096224D" w:rsidP="001B00EA">
      <w:pPr>
        <w:widowControl/>
        <w:numPr>
          <w:ilvl w:val="2"/>
          <w:numId w:val="26"/>
        </w:numPr>
        <w:suppressAutoHyphens w:val="0"/>
        <w:autoSpaceDN/>
        <w:ind w:hanging="317"/>
        <w:jc w:val="both"/>
        <w:textAlignment w:val="auto"/>
        <w:rPr>
          <w:rFonts w:ascii="Times New Roman" w:hAnsi="Times New Roman" w:cs="Times New Roman"/>
        </w:rPr>
      </w:pPr>
      <w:r w:rsidRPr="00A31862">
        <w:rPr>
          <w:rFonts w:ascii="Times New Roman" w:hAnsi="Times New Roman" w:cs="Times New Roman"/>
        </w:rPr>
        <w:t xml:space="preserve">jméno a adresu osoby, jíž člen společenství přenechal byt do užívání, včetně údajů uvedených pod body v. a </w:t>
      </w:r>
      <w:proofErr w:type="spellStart"/>
      <w:r w:rsidRPr="00A31862">
        <w:rPr>
          <w:rFonts w:ascii="Times New Roman" w:hAnsi="Times New Roman" w:cs="Times New Roman"/>
        </w:rPr>
        <w:t>vi</w:t>
      </w:r>
      <w:proofErr w:type="spellEnd"/>
      <w:r w:rsidRPr="00A31862">
        <w:rPr>
          <w:rFonts w:ascii="Times New Roman" w:hAnsi="Times New Roman" w:cs="Times New Roman"/>
        </w:rPr>
        <w:t>., a</w:t>
      </w:r>
    </w:p>
    <w:p w:rsidR="0096224D" w:rsidRPr="00A31862" w:rsidRDefault="0096224D" w:rsidP="001B00EA">
      <w:pPr>
        <w:widowControl/>
        <w:numPr>
          <w:ilvl w:val="2"/>
          <w:numId w:val="26"/>
        </w:numPr>
        <w:suppressAutoHyphens w:val="0"/>
        <w:autoSpaceDN/>
        <w:ind w:hanging="317"/>
        <w:jc w:val="both"/>
        <w:textAlignment w:val="auto"/>
        <w:rPr>
          <w:rFonts w:ascii="Times New Roman" w:hAnsi="Times New Roman" w:cs="Times New Roman"/>
        </w:rPr>
      </w:pPr>
      <w:r w:rsidRPr="00A31862">
        <w:rPr>
          <w:rFonts w:ascii="Times New Roman" w:hAnsi="Times New Roman" w:cs="Times New Roman"/>
        </w:rPr>
        <w:t xml:space="preserve">jakoukoli změnu údajů uvedených pod body </w:t>
      </w:r>
      <w:proofErr w:type="spellStart"/>
      <w:r w:rsidRPr="00A31862">
        <w:rPr>
          <w:rFonts w:ascii="Times New Roman" w:hAnsi="Times New Roman" w:cs="Times New Roman"/>
        </w:rPr>
        <w:t>ii</w:t>
      </w:r>
      <w:proofErr w:type="spellEnd"/>
      <w:r w:rsidRPr="00A31862">
        <w:rPr>
          <w:rFonts w:ascii="Times New Roman" w:hAnsi="Times New Roman" w:cs="Times New Roman"/>
        </w:rPr>
        <w:t xml:space="preserve">. až </w:t>
      </w:r>
      <w:proofErr w:type="spellStart"/>
      <w:r w:rsidRPr="00A31862">
        <w:rPr>
          <w:rFonts w:ascii="Times New Roman" w:hAnsi="Times New Roman" w:cs="Times New Roman"/>
        </w:rPr>
        <w:t>vii</w:t>
      </w:r>
      <w:proofErr w:type="spellEnd"/>
      <w:r w:rsidRPr="00A31862">
        <w:rPr>
          <w:rFonts w:ascii="Times New Roman" w:hAnsi="Times New Roman" w:cs="Times New Roman"/>
        </w:rPr>
        <w:t>.</w:t>
      </w:r>
    </w:p>
    <w:p w:rsidR="0096224D" w:rsidRPr="00A31862" w:rsidRDefault="0096224D" w:rsidP="001B00EA">
      <w:pPr>
        <w:pStyle w:val="Odstavecseseznamem"/>
        <w:numPr>
          <w:ilvl w:val="0"/>
          <w:numId w:val="25"/>
        </w:numPr>
        <w:ind w:left="993" w:hanging="426"/>
        <w:jc w:val="both"/>
      </w:pPr>
      <w:r w:rsidRPr="00A31862">
        <w:t xml:space="preserve">odstranit na svůj náklad závady a poškození, které na jiných bytech nebo společných částech nemovité věci způsobil sám nebo osoby, kterým umožnil vstup do domu nebo bytu; </w:t>
      </w:r>
    </w:p>
    <w:p w:rsidR="0096224D" w:rsidRPr="00A31862" w:rsidRDefault="0096224D" w:rsidP="001B00EA">
      <w:pPr>
        <w:pStyle w:val="Odstavecseseznamem"/>
        <w:numPr>
          <w:ilvl w:val="0"/>
          <w:numId w:val="25"/>
        </w:numPr>
        <w:ind w:left="993" w:hanging="426"/>
        <w:jc w:val="both"/>
      </w:pPr>
      <w:r w:rsidRPr="00A31862">
        <w:t xml:space="preserve">umožnit na základě předchozí výzvy společenství umístění, údržbu, výměnu a kontrolu zařízení pro měření spotřeby plynu, vody, tepla a jiných energií v bytě, odečet naměřených hodnot z těchto zařízení a zdržet se všeho, co by mohlo ovlivnit správnost funkce těchto zařízení nebo bránilo jejich umístění, údržbě a výměně. Společenství je oprávněno ke kontrole těchto zařízení kdykoli bez předchozí výzvy za přítomnosti osoby oprávněné k pobývání v bytě; </w:t>
      </w:r>
    </w:p>
    <w:p w:rsidR="0096224D" w:rsidRPr="00A31862" w:rsidRDefault="0096224D" w:rsidP="001B00EA">
      <w:pPr>
        <w:pStyle w:val="Odstavecseseznamem"/>
        <w:numPr>
          <w:ilvl w:val="0"/>
          <w:numId w:val="25"/>
        </w:numPr>
        <w:ind w:left="993" w:hanging="426"/>
        <w:jc w:val="both"/>
      </w:pPr>
      <w:r w:rsidRPr="00A31862">
        <w:t>zdržet se všeho, co brání údržbě, opravě, modernizaci, rekonstrukci, úpravě, přestavbě či jiné změně domu nebo pozemku, o níž bylo řádně společenstvím rozhodnuto, umožnit přístup do bytu nebo do společné části, kterou užívá, pokud má být údržba, oprava, modernizace, rekonstrukce, úprava, přestavba nebo jiná změna společných částí domu prováděna uvnitř bytu nebo na společné části, kterou užívá, pokud byl k tomu předem vyzván společenstvím vlastníků;</w:t>
      </w:r>
    </w:p>
    <w:p w:rsidR="0096224D" w:rsidRPr="00A31862" w:rsidRDefault="0096224D" w:rsidP="001B00EA">
      <w:pPr>
        <w:pStyle w:val="Odstavecseseznamem"/>
        <w:numPr>
          <w:ilvl w:val="0"/>
          <w:numId w:val="25"/>
        </w:numPr>
        <w:ind w:left="993" w:hanging="426"/>
        <w:jc w:val="both"/>
      </w:pPr>
      <w:r w:rsidRPr="00A31862">
        <w:t>oznámit společenství předem provádění stavebních úprav v bytě a umožnit přístup společenství i jím přibraným třetím osobám do bytu na základě předchozí výzvy společenství vlastníků pro ověření, zda jím prováděné stavební úpravy neohrožují, nepoškozují nebo nemění společné části, a to i opakovaně;</w:t>
      </w:r>
    </w:p>
    <w:p w:rsidR="0096224D" w:rsidRPr="00A31862" w:rsidRDefault="0096224D" w:rsidP="001B00EA">
      <w:pPr>
        <w:pStyle w:val="Odstavecseseznamem"/>
        <w:numPr>
          <w:ilvl w:val="0"/>
          <w:numId w:val="25"/>
        </w:numPr>
        <w:ind w:left="993" w:hanging="426"/>
        <w:jc w:val="both"/>
      </w:pPr>
      <w:r w:rsidRPr="00A31862">
        <w:t>zásahy do společných částí nemovité věci, a to i když se nacházejí uvnitř bytu nebo jsou přístupné pouze z bytu, provádět výlučně s předchozím písemným souhlasem společenství;</w:t>
      </w:r>
    </w:p>
    <w:p w:rsidR="0096224D" w:rsidRPr="00A31862" w:rsidRDefault="0096224D" w:rsidP="001B00EA">
      <w:pPr>
        <w:pStyle w:val="Odstavecseseznamem"/>
        <w:numPr>
          <w:ilvl w:val="0"/>
          <w:numId w:val="25"/>
        </w:numPr>
        <w:ind w:left="993" w:hanging="426"/>
        <w:jc w:val="both"/>
      </w:pPr>
      <w:r w:rsidRPr="00A31862">
        <w:t xml:space="preserve">předat společenství k rukám statutárního orgánu ověřenou projektovou dokumentaci v případě, kdy provádí stavební úpravy bytu; </w:t>
      </w:r>
    </w:p>
    <w:p w:rsidR="0096224D" w:rsidRPr="00A31862" w:rsidRDefault="0096224D" w:rsidP="001B00EA">
      <w:pPr>
        <w:pStyle w:val="Odstavecseseznamem"/>
        <w:numPr>
          <w:ilvl w:val="0"/>
          <w:numId w:val="25"/>
        </w:numPr>
        <w:ind w:left="993" w:hanging="426"/>
        <w:jc w:val="both"/>
      </w:pPr>
      <w:r w:rsidRPr="00A31862">
        <w:t>i bez předchozí výzvy umožnit vstup společenství vlastníků do bytu, pokud je odstraňována havárie nebo pokud jsou zjišťovány její příčiny;</w:t>
      </w:r>
    </w:p>
    <w:p w:rsidR="0096224D" w:rsidRPr="00A31862" w:rsidRDefault="0096224D" w:rsidP="001B00EA">
      <w:pPr>
        <w:pStyle w:val="Odstavecseseznamem"/>
        <w:numPr>
          <w:ilvl w:val="0"/>
          <w:numId w:val="25"/>
        </w:numPr>
        <w:ind w:left="993" w:hanging="426"/>
        <w:jc w:val="both"/>
      </w:pPr>
      <w:r w:rsidRPr="00A31862">
        <w:t>pro případ havarijních situací sdělit na vyzvání společenství telefonní číslo a adresu osoby v ČR, která umožní bez zbytečného prodlení vstup do bytu a udržovat tyto informace v aktuálním stavu;</w:t>
      </w:r>
    </w:p>
    <w:p w:rsidR="0096224D" w:rsidRPr="00320B19" w:rsidRDefault="0096224D" w:rsidP="001B00EA">
      <w:pPr>
        <w:pStyle w:val="Odstavecseseznamem"/>
        <w:numPr>
          <w:ilvl w:val="0"/>
          <w:numId w:val="25"/>
        </w:numPr>
        <w:ind w:left="993" w:hanging="426"/>
        <w:jc w:val="both"/>
        <w:rPr>
          <w:color w:val="0070C0"/>
        </w:rPr>
      </w:pPr>
      <w:r w:rsidRPr="00320B19">
        <w:rPr>
          <w:color w:val="0070C0"/>
        </w:rPr>
        <w:t>oznámit svou nepřítomnost v bytě, která má být delší než dva měsíce, včetně označení osoby, která po dobu jeho nepřítomnosti zajistí možnost vstupu do bytu, bude-li toho nezbytně zapotřebí. Nemá-li člen společenství takovou osobu po ruce, je touto osobou kterýkoliv člen statutárního orgánu společenství;</w:t>
      </w:r>
    </w:p>
    <w:p w:rsidR="0096224D" w:rsidRPr="00A31862" w:rsidRDefault="0096224D" w:rsidP="001B00EA">
      <w:pPr>
        <w:pStyle w:val="Odstavecseseznamem"/>
        <w:numPr>
          <w:ilvl w:val="0"/>
          <w:numId w:val="25"/>
        </w:numPr>
        <w:ind w:left="993" w:hanging="426"/>
        <w:jc w:val="both"/>
      </w:pPr>
      <w:r w:rsidRPr="00A31862">
        <w:lastRenderedPageBreak/>
        <w:t>oznamovat včas veškeré změny a skutečnosti rozhodné pro rozúčtování nákladů na služby, a to nejpozději do třiceti dnů od jejich vzniku.</w:t>
      </w:r>
    </w:p>
    <w:p w:rsidR="0096224D" w:rsidRPr="00A31862" w:rsidRDefault="0096224D" w:rsidP="001B00EA">
      <w:pPr>
        <w:widowControl/>
        <w:numPr>
          <w:ilvl w:val="0"/>
          <w:numId w:val="23"/>
        </w:numPr>
        <w:suppressAutoHyphens w:val="0"/>
        <w:autoSpaceDN/>
        <w:ind w:left="426" w:hanging="426"/>
        <w:jc w:val="both"/>
        <w:textAlignment w:val="auto"/>
        <w:rPr>
          <w:rFonts w:ascii="Times New Roman" w:hAnsi="Times New Roman" w:cs="Times New Roman"/>
        </w:rPr>
      </w:pPr>
      <w:r w:rsidRPr="00A31862">
        <w:rPr>
          <w:rFonts w:ascii="Times New Roman" w:hAnsi="Times New Roman" w:cs="Times New Roman"/>
        </w:rPr>
        <w:t>Výzvu k umožnění přístupu do bytu nebo na společnou část užívanou členem společenství podle odstavce 2) písmene l), m) a n) je povinen učinit statutární orgán členovi společe</w:t>
      </w:r>
      <w:r w:rsidRPr="00A31862">
        <w:rPr>
          <w:rFonts w:ascii="Times New Roman" w:hAnsi="Times New Roman" w:cs="Times New Roman"/>
        </w:rPr>
        <w:t>n</w:t>
      </w:r>
      <w:r w:rsidRPr="00A31862">
        <w:rPr>
          <w:rFonts w:ascii="Times New Roman" w:hAnsi="Times New Roman" w:cs="Times New Roman"/>
        </w:rPr>
        <w:t>ství nejméně tři dny před zamýšleným datem realizace přístupu.</w:t>
      </w:r>
    </w:p>
    <w:p w:rsidR="0096224D" w:rsidRPr="00A31862" w:rsidRDefault="0096224D" w:rsidP="001B00EA">
      <w:pPr>
        <w:widowControl/>
        <w:numPr>
          <w:ilvl w:val="0"/>
          <w:numId w:val="23"/>
        </w:numPr>
        <w:suppressAutoHyphens w:val="0"/>
        <w:autoSpaceDN/>
        <w:ind w:left="426" w:hanging="426"/>
        <w:jc w:val="both"/>
        <w:textAlignment w:val="auto"/>
        <w:rPr>
          <w:rFonts w:ascii="Times New Roman" w:hAnsi="Times New Roman" w:cs="Times New Roman"/>
        </w:rPr>
      </w:pPr>
      <w:r w:rsidRPr="00A31862">
        <w:rPr>
          <w:rFonts w:ascii="Times New Roman" w:hAnsi="Times New Roman" w:cs="Times New Roman"/>
        </w:rPr>
        <w:t xml:space="preserve">Svá práva uplatňuje člen společenství vůči statutárnímu orgánu. Při konání zasedání shromáždění uplatňuje svá práva vůči shromáždění. </w:t>
      </w:r>
    </w:p>
    <w:p w:rsidR="0096224D" w:rsidRPr="00A31862" w:rsidRDefault="0096224D" w:rsidP="001B00EA">
      <w:pPr>
        <w:widowControl/>
        <w:numPr>
          <w:ilvl w:val="0"/>
          <w:numId w:val="23"/>
        </w:numPr>
        <w:suppressAutoHyphens w:val="0"/>
        <w:autoSpaceDN/>
        <w:ind w:left="426" w:hanging="426"/>
        <w:jc w:val="both"/>
        <w:textAlignment w:val="auto"/>
        <w:rPr>
          <w:rFonts w:ascii="Times New Roman" w:hAnsi="Times New Roman" w:cs="Times New Roman"/>
        </w:rPr>
      </w:pPr>
      <w:r w:rsidRPr="00A31862">
        <w:rPr>
          <w:rFonts w:ascii="Times New Roman" w:hAnsi="Times New Roman" w:cs="Times New Roman"/>
        </w:rPr>
        <w:t xml:space="preserve">V souvislosti s výkonem práva nahlížet do dokumentů podle odstavce 1) písmeno e) a f) </w:t>
      </w:r>
      <w:r w:rsidRPr="003353E6">
        <w:rPr>
          <w:rFonts w:ascii="Times New Roman" w:hAnsi="Times New Roman" w:cs="Times New Roman"/>
          <w:highlight w:val="yellow"/>
        </w:rPr>
        <w:t>nemá</w:t>
      </w:r>
      <w:r w:rsidRPr="00A31862">
        <w:rPr>
          <w:rFonts w:ascii="Times New Roman" w:hAnsi="Times New Roman" w:cs="Times New Roman"/>
        </w:rPr>
        <w:t xml:space="preserve"> člen společenství právo požadovat vydání dokumentů nebo jejich kopií do jeho di</w:t>
      </w:r>
      <w:r w:rsidRPr="00A31862">
        <w:rPr>
          <w:rFonts w:ascii="Times New Roman" w:hAnsi="Times New Roman" w:cs="Times New Roman"/>
        </w:rPr>
        <w:t>s</w:t>
      </w:r>
      <w:r w:rsidRPr="00A31862">
        <w:rPr>
          <w:rFonts w:ascii="Times New Roman" w:hAnsi="Times New Roman" w:cs="Times New Roman"/>
        </w:rPr>
        <w:t xml:space="preserve">pozice. </w:t>
      </w:r>
      <w:r w:rsidRPr="007C1102">
        <w:rPr>
          <w:rFonts w:ascii="Times New Roman" w:hAnsi="Times New Roman" w:cs="Times New Roman"/>
          <w:highlight w:val="yellow"/>
        </w:rPr>
        <w:t xml:space="preserve">Nahlížení lze realizovat </w:t>
      </w:r>
      <w:del w:id="13" w:author="martin" w:date="2019-05-06T11:42:00Z">
        <w:r w:rsidRPr="007C1102" w:rsidDel="00707AFF">
          <w:rPr>
            <w:rFonts w:ascii="Times New Roman" w:hAnsi="Times New Roman" w:cs="Times New Roman"/>
            <w:highlight w:val="yellow"/>
          </w:rPr>
          <w:delText>[</w:delText>
        </w:r>
        <w:r w:rsidRPr="007C1102" w:rsidDel="00707AFF">
          <w:rPr>
            <w:rFonts w:ascii="Times New Roman" w:hAnsi="Times New Roman" w:cs="Times New Roman"/>
            <w:color w:val="0070C0"/>
            <w:highlight w:val="yellow"/>
          </w:rPr>
          <w:delText>každé první a třetí pondělí v měsíci, které je pracovním dnem, od 15:00 do 19:00 hodin</w:delText>
        </w:r>
        <w:r w:rsidRPr="007C1102" w:rsidDel="00707AFF">
          <w:rPr>
            <w:rFonts w:ascii="Times New Roman" w:hAnsi="Times New Roman" w:cs="Times New Roman"/>
            <w:highlight w:val="yellow"/>
          </w:rPr>
          <w:delText xml:space="preserve">] </w:delText>
        </w:r>
      </w:del>
      <w:r w:rsidRPr="007C1102">
        <w:rPr>
          <w:rFonts w:ascii="Times New Roman" w:hAnsi="Times New Roman" w:cs="Times New Roman"/>
          <w:highlight w:val="yellow"/>
        </w:rPr>
        <w:t>u [</w:t>
      </w:r>
      <w:r w:rsidRPr="007C1102">
        <w:rPr>
          <w:rFonts w:ascii="Times New Roman" w:hAnsi="Times New Roman" w:cs="Times New Roman"/>
          <w:color w:val="0070C0"/>
          <w:highlight w:val="yellow"/>
        </w:rPr>
        <w:t>pověřeného člena</w:t>
      </w:r>
      <w:r w:rsidRPr="007C1102">
        <w:rPr>
          <w:rFonts w:ascii="Times New Roman" w:hAnsi="Times New Roman" w:cs="Times New Roman"/>
          <w:highlight w:val="yellow"/>
        </w:rPr>
        <w:t xml:space="preserve">] statutárního orgánu </w:t>
      </w:r>
      <w:r w:rsidRPr="007C1102">
        <w:rPr>
          <w:rFonts w:ascii="Times New Roman" w:hAnsi="Times New Roman" w:cs="Times New Roman"/>
          <w:color w:val="0070C0"/>
          <w:highlight w:val="yellow"/>
        </w:rPr>
        <w:t>po předchozí domluvě se statutárním orgánem společenství</w:t>
      </w:r>
      <w:ins w:id="14" w:author="martin" w:date="2019-05-06T11:43:00Z">
        <w:r w:rsidR="00707AFF">
          <w:rPr>
            <w:rFonts w:ascii="Times New Roman" w:hAnsi="Times New Roman" w:cs="Times New Roman"/>
            <w:color w:val="0070C0"/>
          </w:rPr>
          <w:t xml:space="preserve"> na výzvu minimálně 10 pracovních dnů předem</w:t>
        </w:r>
      </w:ins>
      <w:r w:rsidRPr="00A31862">
        <w:rPr>
          <w:rFonts w:ascii="Times New Roman" w:hAnsi="Times New Roman" w:cs="Times New Roman"/>
        </w:rPr>
        <w:t>. V případě, že bude člen společenství vyžadovat nahlížení do dokumentů souvis</w:t>
      </w:r>
      <w:r w:rsidRPr="00A31862">
        <w:rPr>
          <w:rFonts w:ascii="Times New Roman" w:hAnsi="Times New Roman" w:cs="Times New Roman"/>
        </w:rPr>
        <w:t>e</w:t>
      </w:r>
      <w:r w:rsidRPr="00A31862">
        <w:rPr>
          <w:rFonts w:ascii="Times New Roman" w:hAnsi="Times New Roman" w:cs="Times New Roman"/>
        </w:rPr>
        <w:t xml:space="preserve">jících s hospodařením společenství a s určením jeho povinnosti podílet se na nákladech správy nemovité věci podle odstavce 1), písmeno e) a f) častěji než </w:t>
      </w:r>
      <w:del w:id="15" w:author="martin" w:date="2019-05-06T11:44:00Z">
        <w:r w:rsidRPr="00A31862" w:rsidDel="001F276F">
          <w:rPr>
            <w:rFonts w:ascii="Times New Roman" w:hAnsi="Times New Roman" w:cs="Times New Roman"/>
          </w:rPr>
          <w:delText>[</w:delText>
        </w:r>
        <w:r w:rsidRPr="00A31862" w:rsidDel="001F276F">
          <w:rPr>
            <w:rFonts w:ascii="Times New Roman" w:hAnsi="Times New Roman" w:cs="Times New Roman"/>
            <w:color w:val="0070C0"/>
          </w:rPr>
          <w:delText>……</w:delText>
        </w:r>
        <w:r w:rsidRPr="00A31862" w:rsidDel="001F276F">
          <w:rPr>
            <w:rFonts w:ascii="Times New Roman" w:hAnsi="Times New Roman" w:cs="Times New Roman"/>
          </w:rPr>
          <w:delText xml:space="preserve">] </w:delText>
        </w:r>
      </w:del>
      <w:ins w:id="16" w:author="martin" w:date="2019-05-06T11:44:00Z">
        <w:r w:rsidR="001F276F" w:rsidRPr="00A31862">
          <w:rPr>
            <w:rFonts w:ascii="Times New Roman" w:hAnsi="Times New Roman" w:cs="Times New Roman"/>
          </w:rPr>
          <w:t>[</w:t>
        </w:r>
        <w:r w:rsidR="001F276F">
          <w:rPr>
            <w:rFonts w:ascii="Times New Roman" w:hAnsi="Times New Roman" w:cs="Times New Roman"/>
            <w:color w:val="0070C0"/>
          </w:rPr>
          <w:t>1</w:t>
        </w:r>
        <w:r w:rsidR="001F276F" w:rsidRPr="00A31862">
          <w:rPr>
            <w:rFonts w:ascii="Times New Roman" w:hAnsi="Times New Roman" w:cs="Times New Roman"/>
          </w:rPr>
          <w:t xml:space="preserve">] </w:t>
        </w:r>
      </w:ins>
      <w:r w:rsidRPr="00A31862">
        <w:rPr>
          <w:rFonts w:ascii="Times New Roman" w:hAnsi="Times New Roman" w:cs="Times New Roman"/>
        </w:rPr>
        <w:t xml:space="preserve">krát ročně, je povinen uhradit společenství zvýšené náklady na zajištění tohoto práva jednorázovým příspěvkem na správu domu a pozemku ve výši </w:t>
      </w:r>
      <w:del w:id="17" w:author="martin" w:date="2019-05-06T11:45:00Z">
        <w:r w:rsidRPr="00A31862" w:rsidDel="001F276F">
          <w:rPr>
            <w:rFonts w:ascii="Times New Roman" w:hAnsi="Times New Roman" w:cs="Times New Roman"/>
          </w:rPr>
          <w:delText>[</w:delText>
        </w:r>
        <w:r w:rsidRPr="00A31862" w:rsidDel="001F276F">
          <w:rPr>
            <w:rFonts w:ascii="Times New Roman" w:hAnsi="Times New Roman" w:cs="Times New Roman"/>
            <w:color w:val="0070C0"/>
          </w:rPr>
          <w:delText>……</w:delText>
        </w:r>
        <w:r w:rsidRPr="00A31862" w:rsidDel="001F276F">
          <w:rPr>
            <w:rFonts w:ascii="Times New Roman" w:hAnsi="Times New Roman" w:cs="Times New Roman"/>
          </w:rPr>
          <w:delText xml:space="preserve">] </w:delText>
        </w:r>
      </w:del>
      <w:ins w:id="18" w:author="martin" w:date="2019-05-06T11:45:00Z">
        <w:r w:rsidR="001F276F" w:rsidRPr="00A31862">
          <w:rPr>
            <w:rFonts w:ascii="Times New Roman" w:hAnsi="Times New Roman" w:cs="Times New Roman"/>
          </w:rPr>
          <w:t>[</w:t>
        </w:r>
        <w:r w:rsidR="001F276F">
          <w:rPr>
            <w:rFonts w:ascii="Times New Roman" w:hAnsi="Times New Roman" w:cs="Times New Roman"/>
            <w:color w:val="0070C0"/>
          </w:rPr>
          <w:t>100,-</w:t>
        </w:r>
        <w:r w:rsidR="001F276F" w:rsidRPr="00A31862">
          <w:rPr>
            <w:rFonts w:ascii="Times New Roman" w:hAnsi="Times New Roman" w:cs="Times New Roman"/>
          </w:rPr>
          <w:t xml:space="preserve">] </w:t>
        </w:r>
      </w:ins>
      <w:r w:rsidRPr="00A31862">
        <w:rPr>
          <w:rFonts w:ascii="Times New Roman" w:hAnsi="Times New Roman" w:cs="Times New Roman"/>
        </w:rPr>
        <w:t xml:space="preserve">Kč za každou i započatou hodinu, po kterou bude nahlížení do dokumentů trvat. Stejnou povinnost bude mít člen společenství, pokud bude vyžadovat nahlížení do podkladů pro jednání shromáždění nebo zápisů ze shromáždění podle odstavce 1) písmeno f) častěji než jedenkrát pro každé shromáždění. </w:t>
      </w:r>
    </w:p>
    <w:p w:rsidR="0075088E" w:rsidRDefault="0075088E">
      <w:pPr>
        <w:pStyle w:val="Standard"/>
        <w:autoSpaceDE w:val="0"/>
        <w:ind w:left="-23"/>
        <w:jc w:val="center"/>
        <w:rPr>
          <w:color w:val="000000"/>
          <w:u w:val="single"/>
        </w:rPr>
      </w:pPr>
    </w:p>
    <w:p w:rsidR="00BD53AD" w:rsidRPr="00A31862" w:rsidRDefault="00BD53AD">
      <w:pPr>
        <w:pStyle w:val="Standard"/>
        <w:autoSpaceDE w:val="0"/>
        <w:ind w:left="-23"/>
        <w:jc w:val="center"/>
        <w:rPr>
          <w:color w:val="000000"/>
          <w:u w:val="single"/>
        </w:rPr>
      </w:pPr>
    </w:p>
    <w:p w:rsidR="0075088E" w:rsidRPr="00A31862" w:rsidRDefault="009B1B6D">
      <w:pPr>
        <w:pStyle w:val="Standard"/>
        <w:autoSpaceDE w:val="0"/>
        <w:ind w:left="-23"/>
        <w:jc w:val="center"/>
        <w:rPr>
          <w:color w:val="000000"/>
        </w:rPr>
      </w:pPr>
      <w:r>
        <w:rPr>
          <w:color w:val="000000"/>
        </w:rPr>
        <w:t>ČÁST ČTVRTÁ</w:t>
      </w:r>
    </w:p>
    <w:p w:rsidR="00A31862" w:rsidRPr="00A31862" w:rsidRDefault="00A31862" w:rsidP="00A31862">
      <w:pPr>
        <w:jc w:val="center"/>
        <w:rPr>
          <w:rFonts w:ascii="Times New Roman" w:hAnsi="Times New Roman" w:cs="Times New Roman"/>
          <w:b/>
        </w:rPr>
      </w:pPr>
      <w:r w:rsidRPr="00A31862">
        <w:rPr>
          <w:rFonts w:ascii="Times New Roman" w:hAnsi="Times New Roman" w:cs="Times New Roman"/>
          <w:b/>
        </w:rPr>
        <w:t xml:space="preserve">Pravidla pro správu domu a pozemku a </w:t>
      </w:r>
    </w:p>
    <w:p w:rsidR="00A31862" w:rsidRPr="00A31862" w:rsidRDefault="00A31862" w:rsidP="00A31862">
      <w:pPr>
        <w:jc w:val="center"/>
        <w:rPr>
          <w:rFonts w:ascii="Times New Roman" w:hAnsi="Times New Roman" w:cs="Times New Roman"/>
          <w:b/>
        </w:rPr>
      </w:pPr>
      <w:r w:rsidRPr="00A31862">
        <w:rPr>
          <w:rFonts w:ascii="Times New Roman" w:hAnsi="Times New Roman" w:cs="Times New Roman"/>
          <w:b/>
        </w:rPr>
        <w:t>pravidla pro užívání společných částí</w:t>
      </w:r>
    </w:p>
    <w:p w:rsidR="009B1B6D" w:rsidRDefault="009B1B6D" w:rsidP="009B1B6D">
      <w:pPr>
        <w:pStyle w:val="Standard"/>
        <w:autoSpaceDE w:val="0"/>
        <w:ind w:left="-23"/>
        <w:jc w:val="center"/>
        <w:rPr>
          <w:color w:val="000000"/>
        </w:rPr>
      </w:pPr>
    </w:p>
    <w:p w:rsidR="009B1B6D" w:rsidRPr="00A31862" w:rsidRDefault="009B1B6D" w:rsidP="009B1B6D">
      <w:pPr>
        <w:pStyle w:val="Standard"/>
        <w:autoSpaceDE w:val="0"/>
        <w:ind w:left="-23"/>
        <w:jc w:val="center"/>
        <w:rPr>
          <w:color w:val="000000"/>
        </w:rPr>
      </w:pPr>
      <w:r w:rsidRPr="00A31862">
        <w:rPr>
          <w:color w:val="000000"/>
        </w:rPr>
        <w:t>Čl. V</w:t>
      </w:r>
      <w:r>
        <w:rPr>
          <w:color w:val="000000"/>
        </w:rPr>
        <w:t>I</w:t>
      </w:r>
    </w:p>
    <w:p w:rsidR="00A31862" w:rsidRDefault="00A31862" w:rsidP="00A31862">
      <w:pPr>
        <w:jc w:val="center"/>
        <w:rPr>
          <w:rFonts w:ascii="Times New Roman" w:hAnsi="Times New Roman" w:cs="Times New Roman"/>
          <w:b/>
        </w:rPr>
      </w:pPr>
      <w:r w:rsidRPr="00A31862">
        <w:rPr>
          <w:rFonts w:ascii="Times New Roman" w:hAnsi="Times New Roman" w:cs="Times New Roman"/>
          <w:b/>
        </w:rPr>
        <w:t>Pra</w:t>
      </w:r>
      <w:r w:rsidR="00DB1422">
        <w:rPr>
          <w:rFonts w:ascii="Times New Roman" w:hAnsi="Times New Roman" w:cs="Times New Roman"/>
          <w:b/>
        </w:rPr>
        <w:t>vidla pro správu domu a pozemku</w:t>
      </w:r>
    </w:p>
    <w:p w:rsidR="00DB1422" w:rsidRPr="00A31862" w:rsidRDefault="00DB1422" w:rsidP="00A31862">
      <w:pPr>
        <w:jc w:val="center"/>
        <w:rPr>
          <w:rFonts w:ascii="Times New Roman" w:hAnsi="Times New Roman" w:cs="Times New Roman"/>
          <w:b/>
        </w:rPr>
      </w:pPr>
    </w:p>
    <w:p w:rsidR="00A31862" w:rsidRPr="00A31862" w:rsidRDefault="00A31862" w:rsidP="001B00EA">
      <w:pPr>
        <w:widowControl/>
        <w:numPr>
          <w:ilvl w:val="0"/>
          <w:numId w:val="5"/>
        </w:numPr>
        <w:tabs>
          <w:tab w:val="clear" w:pos="720"/>
          <w:tab w:val="num" w:pos="426"/>
        </w:tabs>
        <w:suppressAutoHyphens w:val="0"/>
        <w:autoSpaceDN/>
        <w:ind w:left="426" w:hanging="426"/>
        <w:jc w:val="both"/>
        <w:textAlignment w:val="auto"/>
        <w:rPr>
          <w:rFonts w:ascii="Times New Roman" w:hAnsi="Times New Roman" w:cs="Times New Roman"/>
        </w:rPr>
      </w:pPr>
      <w:r w:rsidRPr="00A31862">
        <w:rPr>
          <w:rFonts w:ascii="Times New Roman" w:hAnsi="Times New Roman" w:cs="Times New Roman"/>
        </w:rPr>
        <w:t>Osobou odpovědnou za správu domu a pozemku je výlučně společenství. Společenství je oprávněno uzavřít se třetí osobou smlouvu o zajišťování některých činností správy domu a pozemku při dodržení podmínek stanovených pro tento postup obecně závaznými prá</w:t>
      </w:r>
      <w:r w:rsidRPr="00A31862">
        <w:rPr>
          <w:rFonts w:ascii="Times New Roman" w:hAnsi="Times New Roman" w:cs="Times New Roman"/>
        </w:rPr>
        <w:t>v</w:t>
      </w:r>
      <w:r w:rsidRPr="00A31862">
        <w:rPr>
          <w:rFonts w:ascii="Times New Roman" w:hAnsi="Times New Roman" w:cs="Times New Roman"/>
        </w:rPr>
        <w:t>ními předpisy, těmito stanovami a usneseními shromáždění.</w:t>
      </w:r>
    </w:p>
    <w:p w:rsidR="00A31862" w:rsidRPr="00A31862" w:rsidRDefault="00A31862" w:rsidP="001B00EA">
      <w:pPr>
        <w:widowControl/>
        <w:numPr>
          <w:ilvl w:val="0"/>
          <w:numId w:val="5"/>
        </w:numPr>
        <w:tabs>
          <w:tab w:val="clear" w:pos="720"/>
          <w:tab w:val="num" w:pos="426"/>
        </w:tabs>
        <w:suppressAutoHyphens w:val="0"/>
        <w:autoSpaceDN/>
        <w:ind w:left="426" w:hanging="426"/>
        <w:jc w:val="both"/>
        <w:textAlignment w:val="auto"/>
        <w:rPr>
          <w:rFonts w:ascii="Times New Roman" w:hAnsi="Times New Roman" w:cs="Times New Roman"/>
        </w:rPr>
      </w:pPr>
      <w:r w:rsidRPr="00A31862">
        <w:rPr>
          <w:rFonts w:ascii="Times New Roman" w:hAnsi="Times New Roman" w:cs="Times New Roman"/>
        </w:rPr>
        <w:t>Správa domu a pozemku zahrnuje vše, co nenáleží vlastníku jednotky a co je v zájmu sp</w:t>
      </w:r>
      <w:r w:rsidRPr="00A31862">
        <w:rPr>
          <w:rFonts w:ascii="Times New Roman" w:hAnsi="Times New Roman" w:cs="Times New Roman"/>
        </w:rPr>
        <w:t>o</w:t>
      </w:r>
      <w:r w:rsidRPr="00A31862">
        <w:rPr>
          <w:rFonts w:ascii="Times New Roman" w:hAnsi="Times New Roman" w:cs="Times New Roman"/>
        </w:rPr>
        <w:t>luvlastníků nutné nebo účelné pro řádnou péči o dům a pozemek jako funkční celek a z</w:t>
      </w:r>
      <w:r w:rsidRPr="00A31862">
        <w:rPr>
          <w:rFonts w:ascii="Times New Roman" w:hAnsi="Times New Roman" w:cs="Times New Roman"/>
        </w:rPr>
        <w:t>a</w:t>
      </w:r>
      <w:r w:rsidRPr="00A31862">
        <w:rPr>
          <w:rFonts w:ascii="Times New Roman" w:hAnsi="Times New Roman" w:cs="Times New Roman"/>
        </w:rPr>
        <w:t xml:space="preserve">chování nebo zlepšení společných částí, jakož i činnosti spojené s přípravou a prováděním změn společných částí domu modernizací, rekonstrukcí, nástavbou, přístavbou, stavební úpravou nebo změnou v užívání, jakož i se zřízením, udržováním nebo zlepšením zařízení v domě nebo na pozemku sloužícím spoluvlastníkům domu. </w:t>
      </w:r>
    </w:p>
    <w:p w:rsidR="00A31862" w:rsidRPr="00A31862" w:rsidRDefault="00A31862" w:rsidP="001B00EA">
      <w:pPr>
        <w:widowControl/>
        <w:numPr>
          <w:ilvl w:val="0"/>
          <w:numId w:val="5"/>
        </w:numPr>
        <w:tabs>
          <w:tab w:val="clear" w:pos="720"/>
          <w:tab w:val="num" w:pos="426"/>
        </w:tabs>
        <w:suppressAutoHyphens w:val="0"/>
        <w:autoSpaceDN/>
        <w:ind w:left="426" w:hanging="426"/>
        <w:jc w:val="both"/>
        <w:textAlignment w:val="auto"/>
        <w:rPr>
          <w:rFonts w:ascii="Times New Roman" w:hAnsi="Times New Roman" w:cs="Times New Roman"/>
        </w:rPr>
      </w:pPr>
      <w:r w:rsidRPr="00A31862">
        <w:rPr>
          <w:rFonts w:ascii="Times New Roman" w:hAnsi="Times New Roman" w:cs="Times New Roman"/>
        </w:rPr>
        <w:t>Společenství právně jedná s vlastníky jednotek i se třetími osobami. Nabývat majetek a nakládat s ním může pouze pro účely správy domu a pozemku. K právnímu jednání, kt</w:t>
      </w:r>
      <w:r w:rsidRPr="00A31862">
        <w:rPr>
          <w:rFonts w:ascii="Times New Roman" w:hAnsi="Times New Roman" w:cs="Times New Roman"/>
        </w:rPr>
        <w:t>e</w:t>
      </w:r>
      <w:r w:rsidRPr="00A31862">
        <w:rPr>
          <w:rFonts w:ascii="Times New Roman" w:hAnsi="Times New Roman" w:cs="Times New Roman"/>
        </w:rPr>
        <w:t>rým společenství zajistí dluh jiné osoby, se nepřihlíží.</w:t>
      </w:r>
    </w:p>
    <w:p w:rsidR="00A31862" w:rsidRPr="00A31862" w:rsidRDefault="00A31862" w:rsidP="001B00EA">
      <w:pPr>
        <w:widowControl/>
        <w:numPr>
          <w:ilvl w:val="0"/>
          <w:numId w:val="5"/>
        </w:numPr>
        <w:tabs>
          <w:tab w:val="clear" w:pos="720"/>
          <w:tab w:val="num" w:pos="426"/>
        </w:tabs>
        <w:suppressAutoHyphens w:val="0"/>
        <w:autoSpaceDN/>
        <w:ind w:left="426" w:hanging="426"/>
        <w:jc w:val="both"/>
        <w:textAlignment w:val="auto"/>
        <w:rPr>
          <w:rFonts w:ascii="Times New Roman" w:hAnsi="Times New Roman" w:cs="Times New Roman"/>
        </w:rPr>
      </w:pPr>
      <w:r w:rsidRPr="007C1102">
        <w:rPr>
          <w:rFonts w:ascii="Times New Roman" w:hAnsi="Times New Roman" w:cs="Times New Roman"/>
        </w:rPr>
        <w:t>Vzniknou-li členům společenství práva z vad jednotky, zastupuje je společenství při uplatňování těchto práv</w:t>
      </w:r>
      <w:r w:rsidRPr="00A31862">
        <w:rPr>
          <w:rFonts w:ascii="Times New Roman" w:hAnsi="Times New Roman" w:cs="Times New Roman"/>
        </w:rPr>
        <w:t xml:space="preserve">. </w:t>
      </w:r>
    </w:p>
    <w:p w:rsidR="00A31862" w:rsidRPr="00A31862" w:rsidRDefault="00A31862" w:rsidP="001B00EA">
      <w:pPr>
        <w:widowControl/>
        <w:numPr>
          <w:ilvl w:val="0"/>
          <w:numId w:val="5"/>
        </w:numPr>
        <w:tabs>
          <w:tab w:val="clear" w:pos="720"/>
          <w:tab w:val="num" w:pos="426"/>
        </w:tabs>
        <w:suppressAutoHyphens w:val="0"/>
        <w:autoSpaceDN/>
        <w:ind w:left="426" w:hanging="426"/>
        <w:jc w:val="both"/>
        <w:textAlignment w:val="auto"/>
        <w:rPr>
          <w:rFonts w:ascii="Times New Roman" w:hAnsi="Times New Roman" w:cs="Times New Roman"/>
        </w:rPr>
      </w:pPr>
      <w:r w:rsidRPr="00A31862">
        <w:rPr>
          <w:rFonts w:ascii="Times New Roman" w:hAnsi="Times New Roman" w:cs="Times New Roman"/>
        </w:rPr>
        <w:lastRenderedPageBreak/>
        <w:t xml:space="preserve">Za společenství jedná jeho statutární orgán, který zajišťuje činnosti správy, nejsou-li obecně závazným právním předpisem nebo těmito stanovami nebo rozhodnutím orgánu společenství vyhrazeny shromáždění společenství nebo jinému orgánu společenství. </w:t>
      </w:r>
    </w:p>
    <w:p w:rsidR="00A31862" w:rsidRPr="00A31862" w:rsidRDefault="00A31862" w:rsidP="00EB5D2A">
      <w:pPr>
        <w:tabs>
          <w:tab w:val="num" w:pos="426"/>
        </w:tabs>
        <w:ind w:left="426" w:hanging="426"/>
        <w:jc w:val="both"/>
        <w:rPr>
          <w:rFonts w:ascii="Times New Roman" w:hAnsi="Times New Roman" w:cs="Times New Roman"/>
        </w:rPr>
      </w:pPr>
    </w:p>
    <w:p w:rsidR="00A31862" w:rsidRPr="00A31862" w:rsidRDefault="00A31862" w:rsidP="001B00EA">
      <w:pPr>
        <w:widowControl/>
        <w:numPr>
          <w:ilvl w:val="0"/>
          <w:numId w:val="5"/>
        </w:numPr>
        <w:tabs>
          <w:tab w:val="clear" w:pos="720"/>
          <w:tab w:val="num" w:pos="426"/>
        </w:tabs>
        <w:suppressAutoHyphens w:val="0"/>
        <w:autoSpaceDN/>
        <w:ind w:left="426" w:hanging="426"/>
        <w:jc w:val="both"/>
        <w:textAlignment w:val="auto"/>
        <w:rPr>
          <w:rFonts w:ascii="Times New Roman" w:hAnsi="Times New Roman" w:cs="Times New Roman"/>
        </w:rPr>
      </w:pPr>
      <w:r w:rsidRPr="00A31862">
        <w:rPr>
          <w:rFonts w:ascii="Times New Roman" w:hAnsi="Times New Roman" w:cs="Times New Roman"/>
        </w:rPr>
        <w:t>Statutární orgán je oprávněn rozhodnout o nabytí nemovitých a movitých věcí v souladu se schváleným rozpočtem společenství. V ostatních případech je oprávněn rozhodnout o</w:t>
      </w:r>
      <w:r w:rsidR="00DB1422">
        <w:rPr>
          <w:rFonts w:ascii="Times New Roman" w:hAnsi="Times New Roman" w:cs="Times New Roman"/>
        </w:rPr>
        <w:t>:</w:t>
      </w:r>
      <w:r w:rsidRPr="00A31862">
        <w:rPr>
          <w:rFonts w:ascii="Times New Roman" w:hAnsi="Times New Roman" w:cs="Times New Roman"/>
        </w:rPr>
        <w:t xml:space="preserve"> </w:t>
      </w:r>
    </w:p>
    <w:p w:rsidR="00A31862" w:rsidRPr="00DB1422" w:rsidRDefault="00A31862" w:rsidP="001B00EA">
      <w:pPr>
        <w:pStyle w:val="Odstavecseseznamem"/>
        <w:numPr>
          <w:ilvl w:val="0"/>
          <w:numId w:val="27"/>
        </w:numPr>
        <w:tabs>
          <w:tab w:val="num" w:pos="567"/>
        </w:tabs>
        <w:jc w:val="both"/>
        <w:rPr>
          <w:rFonts w:ascii="Times New Roman" w:hAnsi="Times New Roman" w:cs="Times New Roman"/>
        </w:rPr>
      </w:pPr>
      <w:r w:rsidRPr="00DB1422">
        <w:rPr>
          <w:rFonts w:ascii="Times New Roman" w:hAnsi="Times New Roman" w:cs="Times New Roman"/>
        </w:rPr>
        <w:t xml:space="preserve">nabytí movitých věcí, jejichž pořizovací cena v souhrnu za kalendářní rok nepřesáhne částku </w:t>
      </w:r>
      <w:r w:rsidRPr="003353E6">
        <w:rPr>
          <w:rFonts w:ascii="Times New Roman" w:hAnsi="Times New Roman" w:cs="Times New Roman"/>
          <w:highlight w:val="yellow"/>
        </w:rPr>
        <w:t>[</w:t>
      </w:r>
      <w:r w:rsidRPr="003353E6">
        <w:rPr>
          <w:rFonts w:ascii="Times New Roman" w:hAnsi="Times New Roman" w:cs="Times New Roman"/>
          <w:color w:val="0070C0"/>
          <w:highlight w:val="yellow"/>
        </w:rPr>
        <w:t>…</w:t>
      </w:r>
      <w:r w:rsidR="003353E6" w:rsidRPr="003353E6">
        <w:rPr>
          <w:rFonts w:ascii="Times New Roman" w:hAnsi="Times New Roman" w:cs="Times New Roman"/>
          <w:color w:val="0070C0"/>
          <w:highlight w:val="yellow"/>
        </w:rPr>
        <w:t>20000</w:t>
      </w:r>
      <w:r w:rsidRPr="003353E6">
        <w:rPr>
          <w:rFonts w:ascii="Times New Roman" w:hAnsi="Times New Roman" w:cs="Times New Roman"/>
          <w:color w:val="0070C0"/>
          <w:highlight w:val="yellow"/>
        </w:rPr>
        <w:t>………,- Kč</w:t>
      </w:r>
      <w:r w:rsidRPr="003353E6">
        <w:rPr>
          <w:rFonts w:ascii="Times New Roman" w:hAnsi="Times New Roman" w:cs="Times New Roman"/>
          <w:highlight w:val="yellow"/>
        </w:rPr>
        <w:t>],</w:t>
      </w:r>
    </w:p>
    <w:p w:rsidR="00A31862" w:rsidRPr="00DB1422" w:rsidRDefault="00A31862" w:rsidP="001B00EA">
      <w:pPr>
        <w:pStyle w:val="Odstavecseseznamem"/>
        <w:numPr>
          <w:ilvl w:val="0"/>
          <w:numId w:val="27"/>
        </w:numPr>
        <w:tabs>
          <w:tab w:val="num" w:pos="567"/>
        </w:tabs>
        <w:jc w:val="both"/>
        <w:rPr>
          <w:rFonts w:ascii="Times New Roman" w:hAnsi="Times New Roman" w:cs="Times New Roman"/>
        </w:rPr>
      </w:pPr>
      <w:r w:rsidRPr="003353E6">
        <w:rPr>
          <w:rFonts w:ascii="Times New Roman" w:hAnsi="Times New Roman" w:cs="Times New Roman"/>
          <w:highlight w:val="yellow"/>
        </w:rPr>
        <w:t xml:space="preserve">o zcizení nebo zatížení movitých věcí, jejichž zůstatková cena, jde-li o dlouhodobý hmotný nebo dlouhodobý nehmotný majetek, nebo cena obvyklá, jde-li o jiný movitý majetek, v souhrnu za kalendářní rok nepřesáhne částku </w:t>
      </w:r>
      <w:del w:id="19" w:author="martin" w:date="2019-05-06T11:52:00Z">
        <w:r w:rsidRPr="003353E6" w:rsidDel="001F276F">
          <w:rPr>
            <w:rFonts w:ascii="Times New Roman" w:hAnsi="Times New Roman" w:cs="Times New Roman"/>
            <w:highlight w:val="yellow"/>
          </w:rPr>
          <w:delText>[</w:delText>
        </w:r>
        <w:r w:rsidRPr="003353E6" w:rsidDel="001F276F">
          <w:rPr>
            <w:rFonts w:ascii="Times New Roman" w:hAnsi="Times New Roman" w:cs="Times New Roman"/>
            <w:color w:val="0070C0"/>
            <w:highlight w:val="yellow"/>
          </w:rPr>
          <w:delText xml:space="preserve">…………,- </w:delText>
        </w:r>
      </w:del>
      <w:ins w:id="20" w:author="martin" w:date="2019-05-06T11:52:00Z">
        <w:r w:rsidR="001F276F" w:rsidRPr="003353E6">
          <w:rPr>
            <w:rFonts w:ascii="Times New Roman" w:hAnsi="Times New Roman" w:cs="Times New Roman"/>
            <w:highlight w:val="yellow"/>
          </w:rPr>
          <w:t>[</w:t>
        </w:r>
        <w:r w:rsidR="001F276F">
          <w:rPr>
            <w:rFonts w:ascii="Times New Roman" w:hAnsi="Times New Roman" w:cs="Times New Roman"/>
            <w:color w:val="0070C0"/>
            <w:highlight w:val="yellow"/>
          </w:rPr>
          <w:t>20.000</w:t>
        </w:r>
        <w:r w:rsidR="001F276F" w:rsidRPr="003353E6">
          <w:rPr>
            <w:rFonts w:ascii="Times New Roman" w:hAnsi="Times New Roman" w:cs="Times New Roman"/>
            <w:color w:val="0070C0"/>
            <w:highlight w:val="yellow"/>
          </w:rPr>
          <w:t xml:space="preserve">,- </w:t>
        </w:r>
      </w:ins>
      <w:r w:rsidRPr="003353E6">
        <w:rPr>
          <w:rFonts w:ascii="Times New Roman" w:hAnsi="Times New Roman" w:cs="Times New Roman"/>
          <w:color w:val="0070C0"/>
          <w:highlight w:val="yellow"/>
        </w:rPr>
        <w:t>Kč</w:t>
      </w:r>
      <w:r w:rsidRPr="003353E6">
        <w:rPr>
          <w:rFonts w:ascii="Times New Roman" w:hAnsi="Times New Roman" w:cs="Times New Roman"/>
          <w:highlight w:val="yellow"/>
        </w:rPr>
        <w:t>].</w:t>
      </w:r>
      <w:r w:rsidRPr="00DB1422">
        <w:rPr>
          <w:rFonts w:ascii="Times New Roman" w:hAnsi="Times New Roman" w:cs="Times New Roman"/>
        </w:rPr>
        <w:t xml:space="preserve"> </w:t>
      </w:r>
    </w:p>
    <w:p w:rsidR="00A31862" w:rsidRPr="00DB1422" w:rsidRDefault="00A31862" w:rsidP="001B00EA">
      <w:pPr>
        <w:pStyle w:val="Odstavecseseznamem"/>
        <w:numPr>
          <w:ilvl w:val="0"/>
          <w:numId w:val="5"/>
        </w:numPr>
        <w:tabs>
          <w:tab w:val="clear" w:pos="720"/>
          <w:tab w:val="num" w:pos="426"/>
        </w:tabs>
        <w:ind w:left="426" w:hanging="426"/>
        <w:jc w:val="both"/>
        <w:rPr>
          <w:rFonts w:ascii="Times New Roman" w:hAnsi="Times New Roman" w:cs="Times New Roman"/>
        </w:rPr>
      </w:pPr>
      <w:r w:rsidRPr="00DB1422">
        <w:rPr>
          <w:rFonts w:ascii="Times New Roman" w:hAnsi="Times New Roman" w:cs="Times New Roman"/>
        </w:rPr>
        <w:t xml:space="preserve">Statutární orgán je oprávněn rozhodnout o opravě, modernizaci nebo rekonstrukci společných částí v souladu se schváleným plánem oprav, modernizací a rekonstrukcí společných částí a rozpočtem společenství. V ostatních případech je oprávněn rozhodnout o nákladech na opravu, modernizaci nebo rekonstrukci, nepřesáhnou-li náklady v jednotlivém případě částku </w:t>
      </w:r>
      <w:r w:rsidRPr="002624F4">
        <w:rPr>
          <w:rFonts w:ascii="Times New Roman" w:hAnsi="Times New Roman" w:cs="Times New Roman"/>
          <w:highlight w:val="yellow"/>
        </w:rPr>
        <w:t>[</w:t>
      </w:r>
      <w:r w:rsidRPr="002624F4">
        <w:rPr>
          <w:rFonts w:ascii="Times New Roman" w:hAnsi="Times New Roman" w:cs="Times New Roman"/>
          <w:color w:val="0070C0"/>
          <w:highlight w:val="yellow"/>
        </w:rPr>
        <w:t>…</w:t>
      </w:r>
      <w:r w:rsidR="002624F4" w:rsidRPr="002624F4">
        <w:rPr>
          <w:rFonts w:ascii="Times New Roman" w:hAnsi="Times New Roman" w:cs="Times New Roman"/>
          <w:color w:val="0070C0"/>
          <w:highlight w:val="yellow"/>
        </w:rPr>
        <w:t>2</w:t>
      </w:r>
      <w:bookmarkStart w:id="21" w:name="_GoBack"/>
      <w:bookmarkEnd w:id="21"/>
      <w:r w:rsidR="002624F4" w:rsidRPr="002624F4">
        <w:rPr>
          <w:rFonts w:ascii="Times New Roman" w:hAnsi="Times New Roman" w:cs="Times New Roman"/>
          <w:color w:val="0070C0"/>
          <w:highlight w:val="yellow"/>
        </w:rPr>
        <w:t>0000</w:t>
      </w:r>
      <w:r w:rsidRPr="002624F4">
        <w:rPr>
          <w:rFonts w:ascii="Times New Roman" w:hAnsi="Times New Roman" w:cs="Times New Roman"/>
          <w:color w:val="0070C0"/>
          <w:highlight w:val="yellow"/>
        </w:rPr>
        <w:t>………,- Kč</w:t>
      </w:r>
      <w:r w:rsidRPr="00DB1422">
        <w:rPr>
          <w:rFonts w:ascii="Times New Roman" w:hAnsi="Times New Roman" w:cs="Times New Roman"/>
        </w:rPr>
        <w:t xml:space="preserve">]; tento limit neplatí, pokud jde o opravu prováděnou v souvislosti s havárií nebo o opravu, jejíž nutnost plyne z revizní zprávy. </w:t>
      </w:r>
    </w:p>
    <w:p w:rsidR="00A31862" w:rsidRPr="00A31862" w:rsidRDefault="00A31862" w:rsidP="001B00EA">
      <w:pPr>
        <w:pStyle w:val="Odstavecseseznamem"/>
        <w:numPr>
          <w:ilvl w:val="0"/>
          <w:numId w:val="5"/>
        </w:numPr>
        <w:tabs>
          <w:tab w:val="clear" w:pos="720"/>
          <w:tab w:val="num" w:pos="426"/>
        </w:tabs>
        <w:ind w:left="426" w:hanging="426"/>
        <w:jc w:val="both"/>
        <w:rPr>
          <w:rFonts w:ascii="Times New Roman" w:hAnsi="Times New Roman" w:cs="Times New Roman"/>
          <w:szCs w:val="24"/>
        </w:rPr>
      </w:pPr>
      <w:r w:rsidRPr="00A31862">
        <w:rPr>
          <w:rFonts w:ascii="Times New Roman" w:hAnsi="Times New Roman" w:cs="Times New Roman"/>
          <w:color w:val="0070C0"/>
          <w:szCs w:val="24"/>
        </w:rPr>
        <w:t xml:space="preserve">Při zadání opravy, modernizace nebo rekonstrukce v očekávané souhrnné částce do </w:t>
      </w:r>
      <w:del w:id="22" w:author="martin" w:date="2019-05-06T11:53:00Z">
        <w:r w:rsidRPr="00A31862" w:rsidDel="001F276F">
          <w:rPr>
            <w:rFonts w:ascii="Times New Roman" w:hAnsi="Times New Roman" w:cs="Times New Roman"/>
            <w:color w:val="0070C0"/>
            <w:szCs w:val="24"/>
          </w:rPr>
          <w:delText>[</w:delText>
        </w:r>
        <w:r w:rsidR="002624F4" w:rsidRPr="002624F4" w:rsidDel="001F276F">
          <w:rPr>
            <w:rFonts w:ascii="Times New Roman" w:hAnsi="Times New Roman" w:cs="Times New Roman"/>
            <w:color w:val="0070C0"/>
            <w:szCs w:val="24"/>
            <w:highlight w:val="yellow"/>
          </w:rPr>
          <w:delText>40000</w:delText>
        </w:r>
      </w:del>
      <w:proofErr w:type="gramStart"/>
      <w:ins w:id="23" w:author="martin" w:date="2019-05-06T11:53:00Z">
        <w:r w:rsidR="001F276F">
          <w:rPr>
            <w:rFonts w:ascii="Times New Roman" w:hAnsi="Times New Roman" w:cs="Times New Roman"/>
            <w:color w:val="0070C0"/>
            <w:szCs w:val="24"/>
            <w:highlight w:val="yellow"/>
          </w:rPr>
          <w:t>50.000,</w:t>
        </w:r>
        <w:proofErr w:type="gramEnd"/>
        <w:r w:rsidR="001F276F">
          <w:rPr>
            <w:rFonts w:ascii="Times New Roman" w:hAnsi="Times New Roman" w:cs="Times New Roman"/>
            <w:color w:val="0070C0"/>
            <w:szCs w:val="24"/>
            <w:highlight w:val="yellow"/>
          </w:rPr>
          <w:t>-Kč</w:t>
        </w:r>
      </w:ins>
      <w:del w:id="24" w:author="martin" w:date="2019-05-06T11:53:00Z">
        <w:r w:rsidRPr="002624F4" w:rsidDel="001F276F">
          <w:rPr>
            <w:rFonts w:ascii="Times New Roman" w:hAnsi="Times New Roman" w:cs="Times New Roman"/>
            <w:color w:val="0070C0"/>
            <w:szCs w:val="24"/>
            <w:highlight w:val="yellow"/>
          </w:rPr>
          <w:delText>…</w:delText>
        </w:r>
        <w:r w:rsidRPr="00A31862" w:rsidDel="001F276F">
          <w:rPr>
            <w:rFonts w:ascii="Times New Roman" w:hAnsi="Times New Roman" w:cs="Times New Roman"/>
            <w:color w:val="0070C0"/>
            <w:szCs w:val="24"/>
          </w:rPr>
          <w:delText>………,- Kč]</w:delText>
        </w:r>
      </w:del>
      <w:r w:rsidRPr="00A31862">
        <w:rPr>
          <w:rFonts w:ascii="Times New Roman" w:hAnsi="Times New Roman" w:cs="Times New Roman"/>
          <w:color w:val="0070C0"/>
          <w:szCs w:val="24"/>
        </w:rPr>
        <w:t xml:space="preserve"> je oprávněn statutární orgán oslovit jednoho potencionálního dodavatele přímo, bez výběrového řízení; v ostatních případech je povinen oslovit nejméně tři potencionální dodavatele</w:t>
      </w:r>
      <w:r w:rsidRPr="00A31862">
        <w:rPr>
          <w:rFonts w:ascii="Times New Roman" w:hAnsi="Times New Roman" w:cs="Times New Roman"/>
          <w:szCs w:val="24"/>
        </w:rPr>
        <w:t xml:space="preserve">]. </w:t>
      </w:r>
    </w:p>
    <w:p w:rsidR="0075088E" w:rsidRDefault="00A31862" w:rsidP="001B00EA">
      <w:pPr>
        <w:pStyle w:val="Standard"/>
        <w:numPr>
          <w:ilvl w:val="0"/>
          <w:numId w:val="5"/>
        </w:numPr>
        <w:tabs>
          <w:tab w:val="clear" w:pos="720"/>
          <w:tab w:val="num" w:pos="426"/>
        </w:tabs>
        <w:autoSpaceDE w:val="0"/>
        <w:ind w:left="426" w:hanging="426"/>
        <w:jc w:val="both"/>
        <w:rPr>
          <w:color w:val="000000"/>
        </w:rPr>
      </w:pPr>
      <w:r w:rsidRPr="00A31862">
        <w:rPr>
          <w:color w:val="000000"/>
        </w:rPr>
        <w:t>S</w:t>
      </w:r>
      <w:r w:rsidR="00921663" w:rsidRPr="00A31862">
        <w:rPr>
          <w:color w:val="000000"/>
        </w:rPr>
        <w:t xml:space="preserve">polečenství </w:t>
      </w:r>
      <w:r w:rsidRPr="00A31862">
        <w:rPr>
          <w:color w:val="000000"/>
        </w:rPr>
        <w:t xml:space="preserve">může </w:t>
      </w:r>
      <w:r w:rsidR="00921663" w:rsidRPr="00A31862">
        <w:rPr>
          <w:color w:val="000000"/>
        </w:rPr>
        <w:t>zajišťovat provozní, technické, správní a obdobné činnosti spojené se správou domu a pozemku a s dalšími činnostmi, popřípadě některé z těchto činností, na základě smlouvy se správcem, kterým může být fyzická nebo právnická osoba.</w:t>
      </w:r>
    </w:p>
    <w:p w:rsidR="0075088E" w:rsidRPr="00A31862" w:rsidRDefault="00A31862" w:rsidP="001B00EA">
      <w:pPr>
        <w:pStyle w:val="Standard"/>
        <w:numPr>
          <w:ilvl w:val="0"/>
          <w:numId w:val="5"/>
        </w:numPr>
        <w:tabs>
          <w:tab w:val="clear" w:pos="720"/>
          <w:tab w:val="num" w:pos="426"/>
        </w:tabs>
        <w:autoSpaceDE w:val="0"/>
        <w:ind w:left="426" w:hanging="426"/>
        <w:jc w:val="both"/>
        <w:rPr>
          <w:color w:val="000000"/>
        </w:rPr>
      </w:pPr>
      <w:r w:rsidRPr="00A31862">
        <w:rPr>
          <w:color w:val="000000"/>
        </w:rPr>
        <w:t>Sm</w:t>
      </w:r>
      <w:r w:rsidR="00921663" w:rsidRPr="00A31862">
        <w:rPr>
          <w:color w:val="000000"/>
        </w:rPr>
        <w:t>louva se správcem obsahuje</w:t>
      </w:r>
    </w:p>
    <w:p w:rsidR="0075088E" w:rsidRPr="00A31862" w:rsidRDefault="00921663" w:rsidP="00EB5D2A">
      <w:pPr>
        <w:pStyle w:val="Standard"/>
        <w:tabs>
          <w:tab w:val="num" w:pos="426"/>
        </w:tabs>
        <w:autoSpaceDE w:val="0"/>
        <w:ind w:left="852" w:hanging="426"/>
        <w:jc w:val="both"/>
        <w:rPr>
          <w:color w:val="000000"/>
        </w:rPr>
      </w:pPr>
      <w:r w:rsidRPr="00A31862">
        <w:rPr>
          <w:color w:val="000000"/>
        </w:rPr>
        <w:t>a)</w:t>
      </w:r>
      <w:r w:rsidRPr="00A31862">
        <w:rPr>
          <w:color w:val="000000"/>
        </w:rPr>
        <w:tab/>
        <w:t>vymezení činností, které bude správce vykonávat,</w:t>
      </w:r>
    </w:p>
    <w:p w:rsidR="0075088E" w:rsidRPr="00A31862" w:rsidRDefault="00921663" w:rsidP="00EB5D2A">
      <w:pPr>
        <w:pStyle w:val="Standard"/>
        <w:tabs>
          <w:tab w:val="num" w:pos="426"/>
        </w:tabs>
        <w:autoSpaceDE w:val="0"/>
        <w:ind w:left="852" w:hanging="426"/>
        <w:jc w:val="both"/>
        <w:rPr>
          <w:color w:val="000000"/>
        </w:rPr>
      </w:pPr>
      <w:r w:rsidRPr="00A31862">
        <w:rPr>
          <w:color w:val="000000"/>
        </w:rPr>
        <w:t>b)</w:t>
      </w:r>
      <w:r w:rsidRPr="00A31862">
        <w:rPr>
          <w:color w:val="000000"/>
        </w:rPr>
        <w:tab/>
        <w:t>určení způsobu hospodaření s příspěvky na správu domu a pozemku a s finančními prostředky poskytovanými na úhradu služeb včetně jejich evidence,</w:t>
      </w:r>
    </w:p>
    <w:p w:rsidR="0075088E" w:rsidRPr="00A31862" w:rsidRDefault="00921663" w:rsidP="00EB5D2A">
      <w:pPr>
        <w:pStyle w:val="Standard"/>
        <w:tabs>
          <w:tab w:val="num" w:pos="426"/>
        </w:tabs>
        <w:autoSpaceDE w:val="0"/>
        <w:ind w:left="852" w:hanging="426"/>
        <w:jc w:val="both"/>
        <w:rPr>
          <w:color w:val="000000"/>
        </w:rPr>
      </w:pPr>
      <w:r w:rsidRPr="00A31862">
        <w:rPr>
          <w:color w:val="000000"/>
        </w:rPr>
        <w:t>c)</w:t>
      </w:r>
      <w:r w:rsidRPr="00A31862">
        <w:rPr>
          <w:color w:val="000000"/>
        </w:rPr>
        <w:tab/>
        <w:t>povinnost správce předkládat jím uzavírané smlouvy nebo jejich změny předem ke schválení orgánu společenství příslušnému podle těchto stanov, pokud byl správce společenstvím zmocněn k jejich uzavírání,</w:t>
      </w:r>
    </w:p>
    <w:p w:rsidR="0075088E" w:rsidRPr="00A31862" w:rsidRDefault="00921663" w:rsidP="00EB5D2A">
      <w:pPr>
        <w:pStyle w:val="Standard"/>
        <w:tabs>
          <w:tab w:val="num" w:pos="426"/>
        </w:tabs>
        <w:autoSpaceDE w:val="0"/>
        <w:ind w:left="852" w:hanging="426"/>
        <w:jc w:val="both"/>
        <w:rPr>
          <w:color w:val="000000"/>
        </w:rPr>
      </w:pPr>
      <w:r w:rsidRPr="00A31862">
        <w:rPr>
          <w:color w:val="000000"/>
        </w:rPr>
        <w:t>d)</w:t>
      </w:r>
      <w:r w:rsidRPr="00A31862">
        <w:rPr>
          <w:color w:val="000000"/>
        </w:rPr>
        <w:tab/>
        <w:t>povinnost správce předložit jednou ročně shromáždění zprávu o činnosti správce, zejména o finančním hospodaření, o stavu finančních prostředků každého vlastníka jednotky a o stavu společných částí domu, jakož i o jiných významných skutečnostech,</w:t>
      </w:r>
    </w:p>
    <w:p w:rsidR="0075088E" w:rsidRPr="00A31862" w:rsidRDefault="00921663" w:rsidP="00EB5D2A">
      <w:pPr>
        <w:pStyle w:val="Standard"/>
        <w:tabs>
          <w:tab w:val="num" w:pos="426"/>
        </w:tabs>
        <w:autoSpaceDE w:val="0"/>
        <w:ind w:left="852" w:hanging="426"/>
        <w:jc w:val="both"/>
        <w:rPr>
          <w:color w:val="000000"/>
        </w:rPr>
      </w:pPr>
      <w:r w:rsidRPr="00A31862">
        <w:rPr>
          <w:color w:val="000000"/>
        </w:rPr>
        <w:t>e)</w:t>
      </w:r>
      <w:r w:rsidRPr="00A31862">
        <w:rPr>
          <w:color w:val="000000"/>
        </w:rPr>
        <w:tab/>
        <w:t>povinnost správce před ukončením jeho činnosti podat shromáždění zprávu o své činnosti a předat výboru nebo pověřenému vlastníkovi všechny písemné materiály o správě domu a své činnosti,</w:t>
      </w:r>
    </w:p>
    <w:p w:rsidR="0075088E" w:rsidRDefault="00921663" w:rsidP="00EB5D2A">
      <w:pPr>
        <w:pStyle w:val="Standard"/>
        <w:tabs>
          <w:tab w:val="num" w:pos="426"/>
        </w:tabs>
        <w:autoSpaceDE w:val="0"/>
        <w:ind w:left="852" w:hanging="426"/>
        <w:jc w:val="both"/>
        <w:rPr>
          <w:color w:val="000000"/>
        </w:rPr>
      </w:pPr>
      <w:r w:rsidRPr="00A31862">
        <w:rPr>
          <w:color w:val="000000"/>
        </w:rPr>
        <w:t>f)</w:t>
      </w:r>
      <w:r w:rsidRPr="00A31862">
        <w:rPr>
          <w:color w:val="000000"/>
        </w:rPr>
        <w:tab/>
        <w:t>další náležitosti stanovené shromážděním.</w:t>
      </w:r>
    </w:p>
    <w:p w:rsidR="0075088E" w:rsidRDefault="00921663" w:rsidP="001B00EA">
      <w:pPr>
        <w:pStyle w:val="Standard"/>
        <w:numPr>
          <w:ilvl w:val="0"/>
          <w:numId w:val="5"/>
        </w:numPr>
        <w:tabs>
          <w:tab w:val="clear" w:pos="720"/>
          <w:tab w:val="num" w:pos="426"/>
          <w:tab w:val="num" w:pos="851"/>
        </w:tabs>
        <w:autoSpaceDE w:val="0"/>
        <w:ind w:left="426" w:hanging="426"/>
        <w:jc w:val="both"/>
        <w:rPr>
          <w:color w:val="000000"/>
        </w:rPr>
      </w:pPr>
      <w:r w:rsidRPr="00A31862">
        <w:rPr>
          <w:color w:val="000000"/>
        </w:rPr>
        <w:t>Změny osoby správce nebo změny obsahu smlouvy se správcem schvaluje shromáždění.</w:t>
      </w:r>
    </w:p>
    <w:p w:rsidR="0075088E" w:rsidRPr="00A31862" w:rsidRDefault="00921663" w:rsidP="001B00EA">
      <w:pPr>
        <w:pStyle w:val="Standard"/>
        <w:numPr>
          <w:ilvl w:val="0"/>
          <w:numId w:val="5"/>
        </w:numPr>
        <w:tabs>
          <w:tab w:val="clear" w:pos="720"/>
          <w:tab w:val="num" w:pos="426"/>
        </w:tabs>
        <w:autoSpaceDE w:val="0"/>
        <w:ind w:left="426" w:hanging="426"/>
        <w:jc w:val="both"/>
        <w:rPr>
          <w:color w:val="000000"/>
        </w:rPr>
      </w:pPr>
      <w:r w:rsidRPr="00A31862">
        <w:rPr>
          <w:color w:val="000000"/>
        </w:rPr>
        <w:t xml:space="preserve">Uzavřením smlouvy se správcem podle odstavců </w:t>
      </w:r>
      <w:r w:rsidR="00DB1422">
        <w:rPr>
          <w:color w:val="000000"/>
        </w:rPr>
        <w:t>(</w:t>
      </w:r>
      <w:r w:rsidR="00443495">
        <w:rPr>
          <w:color w:val="000000"/>
        </w:rPr>
        <w:t>9</w:t>
      </w:r>
      <w:r w:rsidR="00DB1422">
        <w:rPr>
          <w:color w:val="000000"/>
        </w:rPr>
        <w:t>)</w:t>
      </w:r>
      <w:r w:rsidRPr="00A31862">
        <w:rPr>
          <w:color w:val="000000"/>
        </w:rPr>
        <w:t xml:space="preserve"> až </w:t>
      </w:r>
      <w:r w:rsidR="00DB1422">
        <w:rPr>
          <w:color w:val="000000"/>
        </w:rPr>
        <w:t>(</w:t>
      </w:r>
      <w:r w:rsidR="00443495">
        <w:rPr>
          <w:color w:val="000000"/>
        </w:rPr>
        <w:t>12</w:t>
      </w:r>
      <w:r w:rsidR="00DB1422">
        <w:rPr>
          <w:color w:val="000000"/>
        </w:rPr>
        <w:t>)</w:t>
      </w:r>
      <w:r w:rsidRPr="00A31862">
        <w:rPr>
          <w:color w:val="000000"/>
        </w:rPr>
        <w:t xml:space="preserve"> nemůže být dotčena výlučná rozhodovací působnost </w:t>
      </w:r>
      <w:r w:rsidR="00DB1422">
        <w:rPr>
          <w:color w:val="000000"/>
        </w:rPr>
        <w:t xml:space="preserve">orgánů společenství plynoucí z právních předpisů </w:t>
      </w:r>
      <w:r w:rsidRPr="00A31862">
        <w:rPr>
          <w:color w:val="000000"/>
        </w:rPr>
        <w:t>a z těchto stanov.</w:t>
      </w:r>
    </w:p>
    <w:p w:rsidR="0075088E" w:rsidRDefault="0075088E">
      <w:pPr>
        <w:pStyle w:val="Standard"/>
        <w:autoSpaceDE w:val="0"/>
        <w:ind w:left="-23"/>
        <w:jc w:val="center"/>
        <w:rPr>
          <w:color w:val="000000"/>
        </w:rPr>
      </w:pPr>
    </w:p>
    <w:p w:rsidR="00443495" w:rsidRPr="00A31862" w:rsidRDefault="00443495" w:rsidP="00443495">
      <w:pPr>
        <w:pStyle w:val="Standard"/>
        <w:autoSpaceDE w:val="0"/>
        <w:ind w:left="-23"/>
        <w:jc w:val="center"/>
        <w:rPr>
          <w:color w:val="000000"/>
        </w:rPr>
      </w:pPr>
      <w:r w:rsidRPr="00A31862">
        <w:rPr>
          <w:color w:val="000000"/>
        </w:rPr>
        <w:t>Čl. V</w:t>
      </w:r>
      <w:r>
        <w:rPr>
          <w:color w:val="000000"/>
        </w:rPr>
        <w:t>I</w:t>
      </w:r>
      <w:r w:rsidR="009B1B6D">
        <w:rPr>
          <w:color w:val="000000"/>
        </w:rPr>
        <w:t>I</w:t>
      </w:r>
    </w:p>
    <w:p w:rsidR="00A31862" w:rsidRDefault="00A31862" w:rsidP="00A31862">
      <w:pPr>
        <w:rPr>
          <w:rFonts w:ascii="Times New Roman" w:hAnsi="Times New Roman" w:cs="Times New Roman"/>
          <w:b/>
        </w:rPr>
      </w:pPr>
      <w:r w:rsidRPr="00443495">
        <w:rPr>
          <w:rFonts w:ascii="Times New Roman" w:hAnsi="Times New Roman" w:cs="Times New Roman"/>
          <w:b/>
        </w:rPr>
        <w:t xml:space="preserve">                             Pravidla pro užívání společných částí nemovité věci </w:t>
      </w:r>
    </w:p>
    <w:p w:rsidR="00DB1422" w:rsidRPr="00443495" w:rsidRDefault="00DB1422" w:rsidP="00A31862">
      <w:pPr>
        <w:rPr>
          <w:rFonts w:ascii="Times New Roman" w:hAnsi="Times New Roman" w:cs="Times New Roman"/>
          <w:b/>
        </w:rPr>
      </w:pPr>
    </w:p>
    <w:p w:rsidR="00443495" w:rsidRPr="00443495" w:rsidRDefault="00A31862" w:rsidP="001B00EA">
      <w:pPr>
        <w:pStyle w:val="Odstavecseseznamem"/>
        <w:widowControl/>
        <w:numPr>
          <w:ilvl w:val="0"/>
          <w:numId w:val="8"/>
        </w:numPr>
        <w:tabs>
          <w:tab w:val="left" w:pos="426"/>
        </w:tabs>
        <w:suppressAutoHyphens w:val="0"/>
        <w:autoSpaceDN/>
        <w:ind w:left="426" w:hanging="426"/>
        <w:jc w:val="both"/>
        <w:textAlignment w:val="auto"/>
        <w:rPr>
          <w:rFonts w:ascii="Times New Roman" w:hAnsi="Times New Roman" w:cs="Times New Roman"/>
          <w:szCs w:val="24"/>
        </w:rPr>
      </w:pPr>
      <w:r w:rsidRPr="00443495">
        <w:t xml:space="preserve">Společnými částmi jsou ty části nemovité věci, které mají podle své povahy </w:t>
      </w:r>
      <w:r w:rsidR="00443495">
        <w:t xml:space="preserve">sloužit </w:t>
      </w:r>
      <w:r w:rsidRPr="00443495">
        <w:t>vlas</w:t>
      </w:r>
      <w:r w:rsidR="00443495">
        <w:t>t</w:t>
      </w:r>
      <w:r w:rsidRPr="00443495">
        <w:t xml:space="preserve">níkům jednotek společně, jak jsou vymezeny v prohlášení vlastníka. Mezi ně náleží také společné prostory, zejména vchody, schodiště, chodby, </w:t>
      </w:r>
      <w:r w:rsidRPr="009B1B6D">
        <w:rPr>
          <w:color w:val="0070C0"/>
        </w:rPr>
        <w:t>sušárny, místnosti pro uložení k</w:t>
      </w:r>
      <w:r w:rsidRPr="009B1B6D">
        <w:rPr>
          <w:color w:val="0070C0"/>
        </w:rPr>
        <w:t>o</w:t>
      </w:r>
      <w:r w:rsidRPr="009B1B6D">
        <w:rPr>
          <w:color w:val="0070C0"/>
        </w:rPr>
        <w:t>čárků a jízdních kol</w:t>
      </w:r>
      <w:r w:rsidRPr="002624F4">
        <w:rPr>
          <w:color w:val="0070C0"/>
          <w:highlight w:val="yellow"/>
        </w:rPr>
        <w:t xml:space="preserve">, </w:t>
      </w:r>
      <w:del w:id="25" w:author="martin" w:date="2019-05-06T11:55:00Z">
        <w:r w:rsidRPr="002624F4" w:rsidDel="00FB6E40">
          <w:rPr>
            <w:color w:val="0070C0"/>
            <w:highlight w:val="yellow"/>
          </w:rPr>
          <w:delText>kotelny</w:delText>
        </w:r>
        <w:r w:rsidRPr="009B1B6D" w:rsidDel="00FB6E40">
          <w:rPr>
            <w:color w:val="0070C0"/>
          </w:rPr>
          <w:delText xml:space="preserve">, lodžie, </w:delText>
        </w:r>
        <w:r w:rsidRPr="002624F4" w:rsidDel="00FB6E40">
          <w:rPr>
            <w:color w:val="0070C0"/>
            <w:highlight w:val="yellow"/>
          </w:rPr>
          <w:delText>terasy</w:delText>
        </w:r>
        <w:r w:rsidRPr="009B1B6D" w:rsidDel="00FB6E40">
          <w:rPr>
            <w:color w:val="0070C0"/>
          </w:rPr>
          <w:delText xml:space="preserve"> a </w:delText>
        </w:r>
        <w:r w:rsidRPr="002624F4" w:rsidDel="00FB6E40">
          <w:rPr>
            <w:color w:val="0070C0"/>
            <w:highlight w:val="yellow"/>
          </w:rPr>
          <w:delText>balkony přístupné ze společných prostor</w:delText>
        </w:r>
        <w:r w:rsidRPr="009B1B6D" w:rsidDel="00FB6E40">
          <w:rPr>
            <w:color w:val="0070C0"/>
          </w:rPr>
          <w:delText xml:space="preserve">, </w:delText>
        </w:r>
      </w:del>
      <w:r w:rsidRPr="009B1B6D">
        <w:rPr>
          <w:color w:val="0070C0"/>
        </w:rPr>
        <w:t>v</w:t>
      </w:r>
      <w:r w:rsidRPr="009B1B6D">
        <w:rPr>
          <w:color w:val="0070C0"/>
        </w:rPr>
        <w:t>ý</w:t>
      </w:r>
      <w:r w:rsidR="007C1102" w:rsidRPr="007C1102">
        <w:rPr>
          <w:color w:val="0070C0"/>
          <w:highlight w:val="yellow"/>
        </w:rPr>
        <w:t>tah</w:t>
      </w:r>
      <w:r w:rsidRPr="009B1B6D">
        <w:rPr>
          <w:color w:val="0070C0"/>
        </w:rPr>
        <w:t xml:space="preserve">, </w:t>
      </w:r>
      <w:del w:id="26" w:author="martin" w:date="2019-05-06T11:55:00Z">
        <w:r w:rsidRPr="002624F4" w:rsidDel="00FB6E40">
          <w:rPr>
            <w:color w:val="0070C0"/>
            <w:highlight w:val="yellow"/>
          </w:rPr>
          <w:delText>půdy</w:delText>
        </w:r>
        <w:r w:rsidRPr="009B1B6D" w:rsidDel="00FB6E40">
          <w:rPr>
            <w:color w:val="0070C0"/>
          </w:rPr>
          <w:delText xml:space="preserve">, </w:delText>
        </w:r>
      </w:del>
      <w:r w:rsidRPr="009B1B6D">
        <w:rPr>
          <w:color w:val="0070C0"/>
        </w:rPr>
        <w:t xml:space="preserve">sklepy, </w:t>
      </w:r>
      <w:del w:id="27" w:author="martin" w:date="2019-05-06T11:55:00Z">
        <w:r w:rsidRPr="002624F4" w:rsidDel="00FB6E40">
          <w:rPr>
            <w:color w:val="0070C0"/>
            <w:highlight w:val="yellow"/>
          </w:rPr>
          <w:delText>prádelny</w:delText>
        </w:r>
        <w:r w:rsidRPr="009B1B6D" w:rsidDel="00FB6E40">
          <w:rPr>
            <w:color w:val="0070C0"/>
          </w:rPr>
          <w:delText xml:space="preserve"> </w:delText>
        </w:r>
      </w:del>
      <w:r w:rsidRPr="009B1B6D">
        <w:rPr>
          <w:color w:val="0070C0"/>
        </w:rPr>
        <w:t xml:space="preserve">a další prostory </w:t>
      </w:r>
      <w:r w:rsidRPr="00443495">
        <w:t xml:space="preserve">určené pro společné užívání. </w:t>
      </w:r>
    </w:p>
    <w:p w:rsidR="00A31862" w:rsidRPr="00443495" w:rsidRDefault="00A31862" w:rsidP="001B00EA">
      <w:pPr>
        <w:pStyle w:val="Odstavecseseznamem"/>
        <w:widowControl/>
        <w:numPr>
          <w:ilvl w:val="0"/>
          <w:numId w:val="8"/>
        </w:numPr>
        <w:tabs>
          <w:tab w:val="left" w:pos="426"/>
        </w:tabs>
        <w:suppressAutoHyphens w:val="0"/>
        <w:autoSpaceDN/>
        <w:ind w:left="426" w:hanging="426"/>
        <w:jc w:val="both"/>
        <w:textAlignment w:val="auto"/>
        <w:rPr>
          <w:rFonts w:ascii="Times New Roman" w:hAnsi="Times New Roman" w:cs="Times New Roman"/>
          <w:szCs w:val="24"/>
        </w:rPr>
      </w:pPr>
      <w:r w:rsidRPr="00443495">
        <w:rPr>
          <w:rFonts w:ascii="Times New Roman" w:hAnsi="Times New Roman" w:cs="Times New Roman"/>
          <w:szCs w:val="24"/>
        </w:rPr>
        <w:t xml:space="preserve">Člen společenství je povinen dodržovat klid, pořádek a čistotu ve společných částech, vyvarovat se jednání porušujícího dobré mravy, veřejný pořádek nebo jednání, které by bránilo nerušenému výkonu práv ostatních členů společenství.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V případě chovu domácích zvířat je člen společenství povinen dbát, aby nedocházelo k obtěžování zejména pachem, hlukem nebo znečišťováním společných částí a společných prostor, dodržovat hygienické, veterinární a bezpečnostní předpisy. Je povinen zamezit volnému pobíhání jím držených domácích zvířat, nepřechovávat zvířata a nekrmit je ve společných částech domu a na pozemku, dbát, aby jím držená zvířata neznečišťovala sp</w:t>
      </w:r>
      <w:r w:rsidRPr="00443495">
        <w:rPr>
          <w:rFonts w:ascii="Times New Roman" w:hAnsi="Times New Roman" w:cs="Times New Roman"/>
        </w:rPr>
        <w:t>o</w:t>
      </w:r>
      <w:r w:rsidRPr="00443495">
        <w:rPr>
          <w:rFonts w:ascii="Times New Roman" w:hAnsi="Times New Roman" w:cs="Times New Roman"/>
        </w:rPr>
        <w:t>lečné prostory a okolí domu a v případě vzniku znečištění toto ihned na svůj náklad o</w:t>
      </w:r>
      <w:r w:rsidRPr="00443495">
        <w:rPr>
          <w:rFonts w:ascii="Times New Roman" w:hAnsi="Times New Roman" w:cs="Times New Roman"/>
        </w:rPr>
        <w:t>d</w:t>
      </w:r>
      <w:r w:rsidRPr="00443495">
        <w:rPr>
          <w:rFonts w:ascii="Times New Roman" w:hAnsi="Times New Roman" w:cs="Times New Roman"/>
        </w:rPr>
        <w:t xml:space="preserve">stranit. V opačném případě může nápravu zajistit společenství na náklady vlastníka, který tuto povinnost porušil. Člen společenství je povinen zdržet se chovu zvířat k domácímu chovu nevhodných, případně nebezpečných druhů.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Člen společenství je povinen zdržet se umisťování předmětů nepatřících k vybavení domu ve společných částech a společných prostorách domu, zejména ukládání látek snadno vznětlivých, hořlavých nebo jinak nebezpečných, zdržet se užívání otevřeného ohně, ko</w:t>
      </w:r>
      <w:r w:rsidRPr="00443495">
        <w:rPr>
          <w:rFonts w:ascii="Times New Roman" w:hAnsi="Times New Roman" w:cs="Times New Roman"/>
        </w:rPr>
        <w:t>u</w:t>
      </w:r>
      <w:r w:rsidRPr="00443495">
        <w:rPr>
          <w:rFonts w:ascii="Times New Roman" w:hAnsi="Times New Roman" w:cs="Times New Roman"/>
        </w:rPr>
        <w:t>ření ve společných prostorách domu, výtahové kabině a v prostoru na střeše nebo vytv</w:t>
      </w:r>
      <w:r w:rsidRPr="00443495">
        <w:rPr>
          <w:rFonts w:ascii="Times New Roman" w:hAnsi="Times New Roman" w:cs="Times New Roman"/>
        </w:rPr>
        <w:t>á</w:t>
      </w:r>
      <w:r w:rsidRPr="00443495">
        <w:rPr>
          <w:rFonts w:ascii="Times New Roman" w:hAnsi="Times New Roman" w:cs="Times New Roman"/>
        </w:rPr>
        <w:t xml:space="preserve">ření přepážek ve společných částech, větrání bytu do společných vnitřních prostor domu.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V případě pohybu ve společných prostorách bez automatického zhasínání světla je pov</w:t>
      </w:r>
      <w:r w:rsidRPr="00443495">
        <w:rPr>
          <w:rFonts w:ascii="Times New Roman" w:hAnsi="Times New Roman" w:cs="Times New Roman"/>
        </w:rPr>
        <w:t>i</w:t>
      </w:r>
      <w:r w:rsidRPr="00443495">
        <w:rPr>
          <w:rFonts w:ascii="Times New Roman" w:hAnsi="Times New Roman" w:cs="Times New Roman"/>
        </w:rPr>
        <w:t>nen člen společenství zajistit, aby bylo při jeho odchodu v těchto prostorách zhasnuto, je povinen dbát na uzavírání oken ve sklepě, komorách, či jiných společných prostorách, pokud venkovní teplota dosáhne bodu mrazu.</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Člen společenství je povinen zdržet se užívání balkonů a lodžií ke skladování věcí, zaji</w:t>
      </w:r>
      <w:r w:rsidRPr="00443495">
        <w:rPr>
          <w:rFonts w:ascii="Times New Roman" w:hAnsi="Times New Roman" w:cs="Times New Roman"/>
        </w:rPr>
        <w:t>s</w:t>
      </w:r>
      <w:r w:rsidRPr="00443495">
        <w:rPr>
          <w:rFonts w:ascii="Times New Roman" w:hAnsi="Times New Roman" w:cs="Times New Roman"/>
        </w:rPr>
        <w:t>tit, aby předměty umístěné na balkonech a lodžiích byly zabezpečeny proti pádu, při zal</w:t>
      </w:r>
      <w:r w:rsidRPr="00443495">
        <w:rPr>
          <w:rFonts w:ascii="Times New Roman" w:hAnsi="Times New Roman" w:cs="Times New Roman"/>
        </w:rPr>
        <w:t>é</w:t>
      </w:r>
      <w:r w:rsidRPr="00443495">
        <w:rPr>
          <w:rFonts w:ascii="Times New Roman" w:hAnsi="Times New Roman" w:cs="Times New Roman"/>
        </w:rPr>
        <w:t>vání zde umístěných květin dbát na to, aby nedocházelo ke stékání vody do nižších podl</w:t>
      </w:r>
      <w:r w:rsidRPr="00443495">
        <w:rPr>
          <w:rFonts w:ascii="Times New Roman" w:hAnsi="Times New Roman" w:cs="Times New Roman"/>
        </w:rPr>
        <w:t>a</w:t>
      </w:r>
      <w:r w:rsidRPr="00443495">
        <w:rPr>
          <w:rFonts w:ascii="Times New Roman" w:hAnsi="Times New Roman" w:cs="Times New Roman"/>
        </w:rPr>
        <w:t xml:space="preserve">ží.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 xml:space="preserve">Vývěsky, nápisy a další informační zařízení mohou být v prostorách domu a na domě umisťovány pouze s předchozím písemným souhlasem statutárního orgánu společenství; </w:t>
      </w:r>
      <w:r w:rsidRPr="002624F4">
        <w:rPr>
          <w:rFonts w:ascii="Times New Roman" w:hAnsi="Times New Roman" w:cs="Times New Roman"/>
          <w:highlight w:val="yellow"/>
        </w:rPr>
        <w:t>tento souhlas nenahrazuje povolení příslušného orgánu státní správy, je-li ho třeba</w:t>
      </w:r>
      <w:r w:rsidRPr="00443495">
        <w:rPr>
          <w:rFonts w:ascii="Times New Roman" w:hAnsi="Times New Roman" w:cs="Times New Roman"/>
        </w:rPr>
        <w:t xml:space="preserve">. </w:t>
      </w:r>
      <w:r w:rsidRPr="002624F4">
        <w:rPr>
          <w:rFonts w:ascii="Times New Roman" w:hAnsi="Times New Roman" w:cs="Times New Roman"/>
          <w:highlight w:val="yellow"/>
        </w:rPr>
        <w:t>Při z</w:t>
      </w:r>
      <w:r w:rsidRPr="002624F4">
        <w:rPr>
          <w:rFonts w:ascii="Times New Roman" w:hAnsi="Times New Roman" w:cs="Times New Roman"/>
          <w:highlight w:val="yellow"/>
        </w:rPr>
        <w:t>á</w:t>
      </w:r>
      <w:r w:rsidRPr="002624F4">
        <w:rPr>
          <w:rFonts w:ascii="Times New Roman" w:hAnsi="Times New Roman" w:cs="Times New Roman"/>
          <w:highlight w:val="yellow"/>
        </w:rPr>
        <w:t>niku</w:t>
      </w:r>
      <w:r w:rsidRPr="00443495">
        <w:rPr>
          <w:rFonts w:ascii="Times New Roman" w:hAnsi="Times New Roman" w:cs="Times New Roman"/>
        </w:rPr>
        <w:t xml:space="preserve"> </w:t>
      </w:r>
      <w:r w:rsidRPr="002624F4">
        <w:rPr>
          <w:rFonts w:ascii="Times New Roman" w:hAnsi="Times New Roman" w:cs="Times New Roman"/>
          <w:highlight w:val="yellow"/>
        </w:rPr>
        <w:t>práva na umístění informačního zařízení se člen společenství zavazuje neprodleně t</w:t>
      </w:r>
      <w:r w:rsidRPr="002624F4">
        <w:rPr>
          <w:rFonts w:ascii="Times New Roman" w:hAnsi="Times New Roman" w:cs="Times New Roman"/>
          <w:highlight w:val="yellow"/>
        </w:rPr>
        <w:t>o</w:t>
      </w:r>
      <w:r w:rsidRPr="002624F4">
        <w:rPr>
          <w:rFonts w:ascii="Times New Roman" w:hAnsi="Times New Roman" w:cs="Times New Roman"/>
          <w:highlight w:val="yellow"/>
        </w:rPr>
        <w:t>to zařízení odstranit a svým nákladem uvést místo do původního stavu</w:t>
      </w:r>
      <w:r w:rsidRPr="00443495">
        <w:rPr>
          <w:rFonts w:ascii="Times New Roman" w:hAnsi="Times New Roman" w:cs="Times New Roman"/>
        </w:rPr>
        <w:t>. Člen společenství se zdrží umisťování reklam a vývěsek na informační tabuli sloužící pro podávání info</w:t>
      </w:r>
      <w:r w:rsidRPr="00443495">
        <w:rPr>
          <w:rFonts w:ascii="Times New Roman" w:hAnsi="Times New Roman" w:cs="Times New Roman"/>
        </w:rPr>
        <w:t>r</w:t>
      </w:r>
      <w:r w:rsidRPr="00443495">
        <w:rPr>
          <w:rFonts w:ascii="Times New Roman" w:hAnsi="Times New Roman" w:cs="Times New Roman"/>
        </w:rPr>
        <w:t xml:space="preserve">mací statutárním orgánem.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 xml:space="preserve">Člen společenství je povinen dbát na správné označení poštovní schránky, zvonku k bytu a vstupních dveří do bytu jménem svým nebo jménem osoby, jíž umožnil užívání bytu.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Pokud je nezbytné, aby člen společenství uzavřel domovní uzávěry vody, projedná to př</w:t>
      </w:r>
      <w:r w:rsidRPr="00443495">
        <w:rPr>
          <w:rFonts w:ascii="Times New Roman" w:hAnsi="Times New Roman" w:cs="Times New Roman"/>
        </w:rPr>
        <w:t>e</w:t>
      </w:r>
      <w:r w:rsidRPr="00443495">
        <w:rPr>
          <w:rFonts w:ascii="Times New Roman" w:hAnsi="Times New Roman" w:cs="Times New Roman"/>
        </w:rPr>
        <w:t>dem se statutárním orgánem společenství a vyžádá si jeho souhlas. Člen společenství z</w:t>
      </w:r>
      <w:r w:rsidRPr="00443495">
        <w:rPr>
          <w:rFonts w:ascii="Times New Roman" w:hAnsi="Times New Roman" w:cs="Times New Roman"/>
        </w:rPr>
        <w:t>a</w:t>
      </w:r>
      <w:r w:rsidRPr="00443495">
        <w:rPr>
          <w:rFonts w:ascii="Times New Roman" w:hAnsi="Times New Roman" w:cs="Times New Roman"/>
        </w:rPr>
        <w:t>jistí, aby uzavření a otevření uzávěrů bylo včas oznámeno ostatním dotčeným členům společenství. To neplatí v případě havárií nebo při odvracení nebezpečných situací. K hlavním uzávěrům vody, plynu, kanalizačním čistícím vstupům a dalším obdobným z</w:t>
      </w:r>
      <w:r w:rsidRPr="00443495">
        <w:rPr>
          <w:rFonts w:ascii="Times New Roman" w:hAnsi="Times New Roman" w:cs="Times New Roman"/>
        </w:rPr>
        <w:t>a</w:t>
      </w:r>
      <w:r w:rsidRPr="00443495">
        <w:rPr>
          <w:rFonts w:ascii="Times New Roman" w:hAnsi="Times New Roman" w:cs="Times New Roman"/>
        </w:rPr>
        <w:t xml:space="preserve">řízením ve společných prostorách musí být vždy zajištěn volný přístup. Pokud jsou tato zařízení umístěna v prostorách, které užívá člen společenství (sklepní kóje, garáže apod.), </w:t>
      </w:r>
      <w:r w:rsidRPr="00443495">
        <w:rPr>
          <w:rFonts w:ascii="Times New Roman" w:hAnsi="Times New Roman" w:cs="Times New Roman"/>
        </w:rPr>
        <w:lastRenderedPageBreak/>
        <w:t xml:space="preserve">musí být přijata taková opatření, aby k nim byl umožněn přístup i za nepřítomnosti člena společenství.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Klíče od uzamykaných společných prostor v domě, tj. od místností, kde jsou domovní uzávěry vodovodu, plynovodu, strojovny výtahu a dalších důležitých zařízení, jsou ulož</w:t>
      </w:r>
      <w:r w:rsidRPr="00443495">
        <w:rPr>
          <w:rFonts w:ascii="Times New Roman" w:hAnsi="Times New Roman" w:cs="Times New Roman"/>
        </w:rPr>
        <w:t>e</w:t>
      </w:r>
      <w:r w:rsidRPr="00443495">
        <w:rPr>
          <w:rFonts w:ascii="Times New Roman" w:hAnsi="Times New Roman" w:cs="Times New Roman"/>
        </w:rPr>
        <w:t xml:space="preserve">ny na místě k tomu určeném statutárním orgánem.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Každý člen společenství je povinen si při užívání jednotky počínat v souladu s dobrými mravy tak, aby nedocházelo k obtěžování ostatních členů společenství; při provádění st</w:t>
      </w:r>
      <w:r w:rsidRPr="00443495">
        <w:rPr>
          <w:rFonts w:ascii="Times New Roman" w:hAnsi="Times New Roman" w:cs="Times New Roman"/>
        </w:rPr>
        <w:t>a</w:t>
      </w:r>
      <w:r w:rsidRPr="00443495">
        <w:rPr>
          <w:rFonts w:ascii="Times New Roman" w:hAnsi="Times New Roman" w:cs="Times New Roman"/>
        </w:rPr>
        <w:t>vebních prací v jednotkách je povinen oznámit termín provádění stavebních prací stat</w:t>
      </w:r>
      <w:r w:rsidRPr="00443495">
        <w:rPr>
          <w:rFonts w:ascii="Times New Roman" w:hAnsi="Times New Roman" w:cs="Times New Roman"/>
        </w:rPr>
        <w:t>u</w:t>
      </w:r>
      <w:r w:rsidRPr="00443495">
        <w:rPr>
          <w:rFonts w:ascii="Times New Roman" w:hAnsi="Times New Roman" w:cs="Times New Roman"/>
        </w:rPr>
        <w:t xml:space="preserve">tárnímu orgánu společenství i ostatním členům společenství a dbát na to, aby práce byly prováděny pouze [v </w:t>
      </w:r>
      <w:r w:rsidRPr="00443495">
        <w:rPr>
          <w:rFonts w:ascii="Times New Roman" w:hAnsi="Times New Roman" w:cs="Times New Roman"/>
          <w:color w:val="0070C0"/>
        </w:rPr>
        <w:t>pracovních dnech v době od 8:00 hod. do 18:00 hod.</w:t>
      </w:r>
      <w:r w:rsidRPr="00443495">
        <w:rPr>
          <w:rFonts w:ascii="Times New Roman" w:hAnsi="Times New Roman" w:cs="Times New Roman"/>
        </w:rPr>
        <w:t>].</w:t>
      </w:r>
      <w:r w:rsidRPr="00443495">
        <w:rPr>
          <w:rFonts w:ascii="Times New Roman" w:hAnsi="Times New Roman" w:cs="Times New Roman"/>
          <w:color w:val="0070C0"/>
        </w:rPr>
        <w:t xml:space="preserve"> </w:t>
      </w:r>
      <w:r w:rsidRPr="00443495">
        <w:rPr>
          <w:rFonts w:ascii="Times New Roman" w:hAnsi="Times New Roman" w:cs="Times New Roman"/>
        </w:rPr>
        <w:t>V době od</w:t>
      </w:r>
      <w:r w:rsidRPr="00443495">
        <w:rPr>
          <w:rFonts w:ascii="Times New Roman" w:hAnsi="Times New Roman" w:cs="Times New Roman"/>
          <w:color w:val="0070C0"/>
        </w:rPr>
        <w:t xml:space="preserve"> </w:t>
      </w:r>
      <w:r w:rsidRPr="00443495">
        <w:rPr>
          <w:rFonts w:ascii="Times New Roman" w:hAnsi="Times New Roman" w:cs="Times New Roman"/>
        </w:rPr>
        <w:t>[</w:t>
      </w:r>
      <w:r w:rsidRPr="00443495">
        <w:rPr>
          <w:rFonts w:ascii="Times New Roman" w:hAnsi="Times New Roman" w:cs="Times New Roman"/>
          <w:color w:val="0070C0"/>
        </w:rPr>
        <w:t>22:00 hod</w:t>
      </w:r>
      <w:r w:rsidRPr="00443495">
        <w:rPr>
          <w:rFonts w:ascii="Times New Roman" w:hAnsi="Times New Roman" w:cs="Times New Roman"/>
        </w:rPr>
        <w:t xml:space="preserve">. </w:t>
      </w:r>
      <w:r w:rsidRPr="00443495">
        <w:rPr>
          <w:rFonts w:ascii="Times New Roman" w:hAnsi="Times New Roman" w:cs="Times New Roman"/>
          <w:color w:val="0070C0"/>
        </w:rPr>
        <w:t>do 6:00 hod.</w:t>
      </w:r>
      <w:r w:rsidRPr="00443495">
        <w:rPr>
          <w:rFonts w:ascii="Times New Roman" w:hAnsi="Times New Roman" w:cs="Times New Roman"/>
        </w:rPr>
        <w:t>] se každý člen společenství zdrží hluku, používání hlučných př</w:t>
      </w:r>
      <w:r w:rsidRPr="00443495">
        <w:rPr>
          <w:rFonts w:ascii="Times New Roman" w:hAnsi="Times New Roman" w:cs="Times New Roman"/>
        </w:rPr>
        <w:t>í</w:t>
      </w:r>
      <w:r w:rsidRPr="00443495">
        <w:rPr>
          <w:rFonts w:ascii="Times New Roman" w:hAnsi="Times New Roman" w:cs="Times New Roman"/>
        </w:rPr>
        <w:t xml:space="preserve">strojů a nástrojů, hry na hudební nástroje, zpěvu a hlučné komunikace.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 xml:space="preserve">Člen společenství je povinen zajistit, aby byl dodržován pořádek ve sklepních prostorách, zdržet se umisťování snadno vznětlivých, hořlavých nebo jinak nebezpečných látek a předmětů do sklepních prostor. </w:t>
      </w:r>
    </w:p>
    <w:p w:rsidR="00A31862" w:rsidRPr="00443495" w:rsidRDefault="00A31862" w:rsidP="001B00EA">
      <w:pPr>
        <w:widowControl/>
        <w:numPr>
          <w:ilvl w:val="0"/>
          <w:numId w:val="8"/>
        </w:numPr>
        <w:suppressAutoHyphens w:val="0"/>
        <w:autoSpaceDN/>
        <w:ind w:left="426" w:hanging="426"/>
        <w:jc w:val="both"/>
        <w:textAlignment w:val="auto"/>
        <w:rPr>
          <w:rFonts w:ascii="Times New Roman" w:hAnsi="Times New Roman" w:cs="Times New Roman"/>
        </w:rPr>
      </w:pPr>
      <w:r w:rsidRPr="00443495">
        <w:rPr>
          <w:rFonts w:ascii="Times New Roman" w:hAnsi="Times New Roman" w:cs="Times New Roman"/>
        </w:rPr>
        <w:t>Statutární orgán zajišťuje kontrolu využití společných částí v porovnání s jejich původním určením. V případě zájmu člena společenství o využití společných částí, včetně spole</w:t>
      </w:r>
      <w:r w:rsidRPr="00443495">
        <w:rPr>
          <w:rFonts w:ascii="Times New Roman" w:hAnsi="Times New Roman" w:cs="Times New Roman"/>
        </w:rPr>
        <w:t>č</w:t>
      </w:r>
      <w:r w:rsidRPr="00443495">
        <w:rPr>
          <w:rFonts w:ascii="Times New Roman" w:hAnsi="Times New Roman" w:cs="Times New Roman"/>
        </w:rPr>
        <w:t xml:space="preserve">ných domovních prostor, uzavírá člen společenství dohodu s ostatními vlastníky jednotek prostřednictvím společenství. </w:t>
      </w:r>
    </w:p>
    <w:p w:rsidR="00A31862" w:rsidRDefault="00A31862" w:rsidP="00443495">
      <w:pPr>
        <w:ind w:left="426" w:hanging="426"/>
        <w:jc w:val="center"/>
        <w:rPr>
          <w:rFonts w:ascii="Arial" w:hAnsi="Arial" w:cs="Arial"/>
          <w:b/>
          <w:sz w:val="22"/>
          <w:szCs w:val="22"/>
        </w:rPr>
      </w:pPr>
    </w:p>
    <w:p w:rsidR="00443495" w:rsidRDefault="00443495" w:rsidP="00443495">
      <w:pPr>
        <w:pStyle w:val="Standard"/>
        <w:autoSpaceDE w:val="0"/>
        <w:ind w:left="-23"/>
        <w:jc w:val="center"/>
        <w:rPr>
          <w:color w:val="000000"/>
        </w:rPr>
      </w:pPr>
      <w:r w:rsidRPr="008A7810">
        <w:rPr>
          <w:color w:val="000000"/>
        </w:rPr>
        <w:t>Čl. VIII</w:t>
      </w:r>
    </w:p>
    <w:p w:rsidR="009B1B6D" w:rsidRDefault="009B1B6D" w:rsidP="009B1B6D">
      <w:pPr>
        <w:pStyle w:val="Standard"/>
        <w:autoSpaceDE w:val="0"/>
        <w:ind w:left="-23"/>
        <w:jc w:val="center"/>
        <w:rPr>
          <w:b/>
          <w:bCs/>
        </w:rPr>
      </w:pPr>
      <w:r>
        <w:rPr>
          <w:b/>
          <w:bCs/>
        </w:rPr>
        <w:t>Změny společných částí domu</w:t>
      </w:r>
    </w:p>
    <w:p w:rsidR="009B1B6D" w:rsidRDefault="009B1B6D" w:rsidP="009B1B6D">
      <w:pPr>
        <w:pStyle w:val="Standard"/>
        <w:autoSpaceDE w:val="0"/>
        <w:ind w:left="-23"/>
        <w:jc w:val="center"/>
        <w:rPr>
          <w:b/>
          <w:bCs/>
        </w:rPr>
      </w:pPr>
    </w:p>
    <w:p w:rsidR="009B1B6D" w:rsidRDefault="009B1B6D" w:rsidP="009B1B6D">
      <w:pPr>
        <w:pStyle w:val="Standard"/>
        <w:autoSpaceDE w:val="0"/>
        <w:ind w:left="-23" w:firstLine="23"/>
        <w:jc w:val="both"/>
      </w:pPr>
      <w:r>
        <w:t xml:space="preserve">Společenství dále zajišťuje se souhlasem </w:t>
      </w:r>
      <w:commentRangeStart w:id="28"/>
      <w:r w:rsidRPr="00517C87">
        <w:rPr>
          <w:highlight w:val="yellow"/>
          <w:rPrChange w:id="29" w:author="martin" w:date="2019-05-06T12:01:00Z">
            <w:rPr/>
          </w:rPrChange>
        </w:rPr>
        <w:t>všech</w:t>
      </w:r>
      <w:commentRangeEnd w:id="28"/>
      <w:r w:rsidR="00517C87">
        <w:rPr>
          <w:rStyle w:val="Odkaznakoment"/>
          <w:rFonts w:ascii="Liberation Serif" w:eastAsia="Arial Unicode MS" w:hAnsi="Liberation Serif" w:cs="Mangal"/>
          <w:lang w:bidi="hi-IN"/>
        </w:rPr>
        <w:commentReference w:id="28"/>
      </w:r>
      <w:ins w:id="30" w:author="martin" w:date="2019-05-06T12:01:00Z">
        <w:r w:rsidR="00517C87">
          <w:t>?</w:t>
        </w:r>
      </w:ins>
      <w:r>
        <w:t xml:space="preserve"> </w:t>
      </w:r>
      <w:proofErr w:type="gramStart"/>
      <w:r>
        <w:t>členů</w:t>
      </w:r>
      <w:proofErr w:type="gramEnd"/>
      <w:r>
        <w:t xml:space="preserve"> společenství změny účelu užívání stavby a změny stavby, pokud není dále uvedeno jinak. Stavební úpravy spočívající v modernizaci, rekonstrukci a opravách společných částí domu, jimiž se nemění vnitřní uspořádání domu a zároveň velikost spoluvlastnických podílů na společných částech domu, zajišťuje společenství se souhlasem nejméně tříčtvrtinové většiny všech členů společenství</w:t>
      </w:r>
    </w:p>
    <w:p w:rsidR="009B1B6D" w:rsidRDefault="009B1B6D" w:rsidP="00443495">
      <w:pPr>
        <w:pStyle w:val="Standard"/>
        <w:autoSpaceDE w:val="0"/>
        <w:ind w:left="-23"/>
        <w:jc w:val="center"/>
        <w:rPr>
          <w:color w:val="000000"/>
        </w:rPr>
      </w:pPr>
    </w:p>
    <w:p w:rsidR="009B1B6D" w:rsidRDefault="009B1B6D" w:rsidP="00443495">
      <w:pPr>
        <w:pStyle w:val="Standard"/>
        <w:autoSpaceDE w:val="0"/>
        <w:ind w:left="-23"/>
        <w:jc w:val="center"/>
        <w:rPr>
          <w:color w:val="000000"/>
        </w:rPr>
      </w:pPr>
    </w:p>
    <w:p w:rsidR="009B1B6D" w:rsidRPr="008A7810" w:rsidRDefault="009B1B6D" w:rsidP="00443495">
      <w:pPr>
        <w:pStyle w:val="Standard"/>
        <w:autoSpaceDE w:val="0"/>
        <w:ind w:left="-23"/>
        <w:jc w:val="center"/>
        <w:rPr>
          <w:color w:val="000000"/>
        </w:rPr>
      </w:pPr>
      <w:r>
        <w:rPr>
          <w:color w:val="000000"/>
        </w:rPr>
        <w:t>ČÁST PÁTÁ</w:t>
      </w:r>
    </w:p>
    <w:p w:rsidR="00A31862" w:rsidRPr="008A7810" w:rsidRDefault="00A31862" w:rsidP="00A31862">
      <w:pPr>
        <w:jc w:val="center"/>
        <w:rPr>
          <w:rFonts w:ascii="Times New Roman" w:hAnsi="Times New Roman" w:cs="Times New Roman"/>
          <w:b/>
        </w:rPr>
      </w:pPr>
      <w:r w:rsidRPr="008A7810">
        <w:rPr>
          <w:rFonts w:ascii="Times New Roman" w:hAnsi="Times New Roman" w:cs="Times New Roman"/>
          <w:b/>
        </w:rPr>
        <w:t xml:space="preserve">Pravidla pro tvorbu rozpočtu společenství, příspěvky na správu domu a pozemku, úhrady nákladů na služby </w:t>
      </w:r>
    </w:p>
    <w:p w:rsidR="009B1B6D" w:rsidRDefault="009B1B6D" w:rsidP="009B1B6D">
      <w:pPr>
        <w:pStyle w:val="Standard"/>
        <w:autoSpaceDE w:val="0"/>
        <w:ind w:left="-23"/>
        <w:jc w:val="center"/>
        <w:rPr>
          <w:color w:val="000000"/>
        </w:rPr>
      </w:pPr>
    </w:p>
    <w:p w:rsidR="009B1B6D" w:rsidRDefault="009B1B6D" w:rsidP="009B1B6D">
      <w:pPr>
        <w:pStyle w:val="Standard"/>
        <w:autoSpaceDE w:val="0"/>
        <w:ind w:left="-23"/>
        <w:jc w:val="center"/>
        <w:rPr>
          <w:color w:val="000000"/>
        </w:rPr>
      </w:pPr>
      <w:r w:rsidRPr="008A7810">
        <w:rPr>
          <w:color w:val="000000"/>
        </w:rPr>
        <w:t xml:space="preserve">Čl. </w:t>
      </w:r>
      <w:r>
        <w:rPr>
          <w:color w:val="000000"/>
        </w:rPr>
        <w:t>IX</w:t>
      </w:r>
    </w:p>
    <w:p w:rsidR="00A31862" w:rsidRPr="008A7810" w:rsidRDefault="00A31862" w:rsidP="00A31862">
      <w:pPr>
        <w:jc w:val="center"/>
        <w:rPr>
          <w:rFonts w:ascii="Times New Roman" w:hAnsi="Times New Roman" w:cs="Times New Roman"/>
          <w:b/>
        </w:rPr>
      </w:pPr>
      <w:r w:rsidRPr="008A7810">
        <w:rPr>
          <w:rFonts w:ascii="Times New Roman" w:hAnsi="Times New Roman" w:cs="Times New Roman"/>
          <w:b/>
        </w:rPr>
        <w:t xml:space="preserve">Pravidla pro tvorbu rozpočtu společenství </w:t>
      </w:r>
    </w:p>
    <w:p w:rsidR="00A31862" w:rsidRPr="008A7810" w:rsidRDefault="00A31862" w:rsidP="00A31862">
      <w:pPr>
        <w:jc w:val="center"/>
        <w:rPr>
          <w:rFonts w:ascii="Times New Roman" w:hAnsi="Times New Roman" w:cs="Times New Roman"/>
          <w:b/>
        </w:rPr>
      </w:pPr>
      <w:r w:rsidRPr="008A7810">
        <w:rPr>
          <w:rFonts w:ascii="Times New Roman" w:hAnsi="Times New Roman" w:cs="Times New Roman"/>
          <w:b/>
        </w:rPr>
        <w:t>a vypořádání výsledku hospodaření</w:t>
      </w:r>
    </w:p>
    <w:p w:rsidR="00443495" w:rsidRPr="008A7810" w:rsidRDefault="00A31862" w:rsidP="001B00EA">
      <w:pPr>
        <w:widowControl/>
        <w:numPr>
          <w:ilvl w:val="1"/>
          <w:numId w:val="13"/>
        </w:numPr>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 xml:space="preserve">Rozpočet </w:t>
      </w:r>
      <w:r w:rsidRPr="008B24EE">
        <w:rPr>
          <w:rFonts w:ascii="Times New Roman" w:hAnsi="Times New Roman" w:cs="Times New Roman"/>
          <w:highlight w:val="yellow"/>
        </w:rPr>
        <w:t xml:space="preserve">na </w:t>
      </w:r>
      <w:r w:rsidR="008B24EE" w:rsidRPr="008B24EE">
        <w:rPr>
          <w:rFonts w:ascii="Times New Roman" w:hAnsi="Times New Roman" w:cs="Times New Roman"/>
          <w:highlight w:val="yellow"/>
        </w:rPr>
        <w:t>příští</w:t>
      </w:r>
      <w:r w:rsidR="008B24EE">
        <w:rPr>
          <w:rFonts w:ascii="Times New Roman" w:hAnsi="Times New Roman" w:cs="Times New Roman"/>
        </w:rPr>
        <w:t xml:space="preserve"> </w:t>
      </w:r>
      <w:r w:rsidRPr="008A7810">
        <w:rPr>
          <w:rFonts w:ascii="Times New Roman" w:hAnsi="Times New Roman" w:cs="Times New Roman"/>
        </w:rPr>
        <w:t xml:space="preserve">kalendářní rok schvaluje shromáždění vlastníků nejpozději </w:t>
      </w:r>
      <w:r w:rsidRPr="002624F4">
        <w:rPr>
          <w:rFonts w:ascii="Times New Roman" w:hAnsi="Times New Roman" w:cs="Times New Roman"/>
          <w:highlight w:val="yellow"/>
        </w:rPr>
        <w:t>do konce měsíce</w:t>
      </w:r>
      <w:r w:rsidRPr="008A7810">
        <w:rPr>
          <w:rFonts w:ascii="Times New Roman" w:hAnsi="Times New Roman" w:cs="Times New Roman"/>
        </w:rPr>
        <w:t xml:space="preserve"> [kalendářního roku, na který se rozpočet schvaluje. Návrh rozpočtu předkládá st</w:t>
      </w:r>
      <w:r w:rsidRPr="008A7810">
        <w:rPr>
          <w:rFonts w:ascii="Times New Roman" w:hAnsi="Times New Roman" w:cs="Times New Roman"/>
        </w:rPr>
        <w:t>a</w:t>
      </w:r>
      <w:r w:rsidRPr="008A7810">
        <w:rPr>
          <w:rFonts w:ascii="Times New Roman" w:hAnsi="Times New Roman" w:cs="Times New Roman"/>
        </w:rPr>
        <w:t>tutární orgán společenství.</w:t>
      </w:r>
    </w:p>
    <w:p w:rsidR="00A31862" w:rsidRPr="008A7810" w:rsidRDefault="00A31862" w:rsidP="001B00EA">
      <w:pPr>
        <w:widowControl/>
        <w:numPr>
          <w:ilvl w:val="1"/>
          <w:numId w:val="13"/>
        </w:numPr>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 xml:space="preserve">Rozpočet zahrnuje dvě části: </w:t>
      </w:r>
    </w:p>
    <w:p w:rsidR="00A31862" w:rsidRPr="008A7810" w:rsidRDefault="00A31862" w:rsidP="00A31862">
      <w:pPr>
        <w:ind w:left="1134" w:hanging="425"/>
        <w:jc w:val="both"/>
        <w:rPr>
          <w:rFonts w:ascii="Times New Roman" w:hAnsi="Times New Roman" w:cs="Times New Roman"/>
        </w:rPr>
      </w:pPr>
      <w:r w:rsidRPr="008A7810">
        <w:rPr>
          <w:rFonts w:ascii="Times New Roman" w:hAnsi="Times New Roman" w:cs="Times New Roman"/>
        </w:rPr>
        <w:t>a) hospodaření s dlouhodobou zálohou na opravy a technické zhodnocení společných částí domu s těmito údaji:</w:t>
      </w:r>
    </w:p>
    <w:p w:rsidR="00A31862" w:rsidRPr="008A7810" w:rsidRDefault="00A31862" w:rsidP="001B00EA">
      <w:pPr>
        <w:widowControl/>
        <w:numPr>
          <w:ilvl w:val="0"/>
          <w:numId w:val="6"/>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zůstatek k 1. lednu,</w:t>
      </w:r>
    </w:p>
    <w:p w:rsidR="00A31862" w:rsidRPr="008A7810" w:rsidRDefault="00A31862" w:rsidP="001B00EA">
      <w:pPr>
        <w:widowControl/>
        <w:numPr>
          <w:ilvl w:val="0"/>
          <w:numId w:val="6"/>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tvorba z pravidelných i mimořádných příspěvků členů společenství na správu domu a pozemku,</w:t>
      </w:r>
    </w:p>
    <w:p w:rsidR="00A31862" w:rsidRPr="008A7810" w:rsidRDefault="00A31862" w:rsidP="001B00EA">
      <w:pPr>
        <w:widowControl/>
        <w:numPr>
          <w:ilvl w:val="0"/>
          <w:numId w:val="6"/>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lastRenderedPageBreak/>
        <w:t>čerpání na jmenovitě uvedené opravy, modernizace a rekonstrukce společných částí domu,</w:t>
      </w:r>
    </w:p>
    <w:p w:rsidR="00A31862" w:rsidRPr="008A7810" w:rsidRDefault="00A31862" w:rsidP="001B00EA">
      <w:pPr>
        <w:widowControl/>
        <w:numPr>
          <w:ilvl w:val="0"/>
          <w:numId w:val="6"/>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zůstatek k 31.12.;</w:t>
      </w:r>
    </w:p>
    <w:p w:rsidR="00A31862" w:rsidRPr="008A7810" w:rsidRDefault="00A31862" w:rsidP="00A31862">
      <w:pPr>
        <w:tabs>
          <w:tab w:val="left" w:pos="1134"/>
        </w:tabs>
        <w:ind w:left="709"/>
        <w:jc w:val="both"/>
        <w:rPr>
          <w:rFonts w:ascii="Times New Roman" w:hAnsi="Times New Roman" w:cs="Times New Roman"/>
        </w:rPr>
      </w:pPr>
      <w:r w:rsidRPr="008A7810">
        <w:rPr>
          <w:rFonts w:ascii="Times New Roman" w:hAnsi="Times New Roman" w:cs="Times New Roman"/>
        </w:rPr>
        <w:t xml:space="preserve">b) </w:t>
      </w:r>
      <w:r w:rsidRPr="008A7810">
        <w:rPr>
          <w:rFonts w:ascii="Times New Roman" w:hAnsi="Times New Roman" w:cs="Times New Roman"/>
        </w:rPr>
        <w:tab/>
        <w:t xml:space="preserve">náklady nehrazené z dlouhodobé zálohy podle písm. a), zejména: </w:t>
      </w:r>
    </w:p>
    <w:p w:rsidR="00A31862" w:rsidRPr="008A7810" w:rsidRDefault="00A31862" w:rsidP="00A31862">
      <w:pPr>
        <w:ind w:left="1418" w:hanging="284"/>
        <w:jc w:val="both"/>
        <w:rPr>
          <w:rFonts w:ascii="Times New Roman" w:hAnsi="Times New Roman" w:cs="Times New Roman"/>
        </w:rPr>
      </w:pPr>
      <w:r w:rsidRPr="008A7810">
        <w:rPr>
          <w:rFonts w:ascii="Times New Roman" w:hAnsi="Times New Roman" w:cs="Times New Roman"/>
        </w:rPr>
        <w:t xml:space="preserve">- </w:t>
      </w:r>
      <w:r w:rsidRPr="008A7810">
        <w:rPr>
          <w:rFonts w:ascii="Times New Roman" w:hAnsi="Times New Roman" w:cs="Times New Roman"/>
        </w:rPr>
        <w:tab/>
        <w:t>údržba, opravy, revize a prohlídky společných částí,</w:t>
      </w:r>
    </w:p>
    <w:p w:rsidR="00A31862" w:rsidRPr="008A7810" w:rsidRDefault="00A31862" w:rsidP="001B00EA">
      <w:pPr>
        <w:widowControl/>
        <w:numPr>
          <w:ilvl w:val="0"/>
          <w:numId w:val="11"/>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pojištění domu a pozemku,</w:t>
      </w:r>
    </w:p>
    <w:p w:rsidR="00A31862" w:rsidRPr="008A7810" w:rsidRDefault="00A31862" w:rsidP="001B00EA">
      <w:pPr>
        <w:widowControl/>
        <w:numPr>
          <w:ilvl w:val="0"/>
          <w:numId w:val="11"/>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odměny členů orgánů společenství včetně povinného pojistného na veřejn</w:t>
      </w:r>
      <w:r w:rsidRPr="008A7810">
        <w:rPr>
          <w:rFonts w:ascii="Times New Roman" w:hAnsi="Times New Roman" w:cs="Times New Roman"/>
        </w:rPr>
        <w:t>o</w:t>
      </w:r>
      <w:r w:rsidRPr="008A7810">
        <w:rPr>
          <w:rFonts w:ascii="Times New Roman" w:hAnsi="Times New Roman" w:cs="Times New Roman"/>
        </w:rPr>
        <w:t>právní pojištění,</w:t>
      </w:r>
    </w:p>
    <w:p w:rsidR="00A31862" w:rsidRPr="008A7810" w:rsidRDefault="00A31862" w:rsidP="001B00EA">
      <w:pPr>
        <w:widowControl/>
        <w:numPr>
          <w:ilvl w:val="0"/>
          <w:numId w:val="11"/>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odměna osoby zajišťující některé činnosti správy domu a pozemku a vedení účetnictví společenství,</w:t>
      </w:r>
    </w:p>
    <w:p w:rsidR="00A31862" w:rsidRPr="008A7810" w:rsidRDefault="00A31862" w:rsidP="001B00EA">
      <w:pPr>
        <w:widowControl/>
        <w:numPr>
          <w:ilvl w:val="0"/>
          <w:numId w:val="11"/>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chod kanceláře společenství, včetně jejího vybavení a kancelářských potřeb,</w:t>
      </w:r>
    </w:p>
    <w:p w:rsidR="00A31862" w:rsidRPr="008A7810" w:rsidRDefault="00A31862" w:rsidP="001B00EA">
      <w:pPr>
        <w:widowControl/>
        <w:numPr>
          <w:ilvl w:val="0"/>
          <w:numId w:val="11"/>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rozúčtování a vyúčtování nákladů na služby, včetně provedení odečtů z měřidel spotřeby vody a zařízení sloužících k rozúčtování nákladů na teplo a dalších energií,</w:t>
      </w:r>
    </w:p>
    <w:p w:rsidR="00A31862" w:rsidRPr="008A7810" w:rsidRDefault="00A31862" w:rsidP="001B00EA">
      <w:pPr>
        <w:widowControl/>
        <w:numPr>
          <w:ilvl w:val="0"/>
          <w:numId w:val="11"/>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bankovní poplatky,</w:t>
      </w:r>
    </w:p>
    <w:p w:rsidR="00A31862" w:rsidRPr="008A7810" w:rsidRDefault="00A31862" w:rsidP="001B00EA">
      <w:pPr>
        <w:widowControl/>
        <w:numPr>
          <w:ilvl w:val="0"/>
          <w:numId w:val="11"/>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členské příspěvky zájmovému sdružení společenství vlastníků jednotek</w:t>
      </w:r>
      <w:r w:rsidR="00443495" w:rsidRPr="008A7810">
        <w:rPr>
          <w:rFonts w:ascii="Times New Roman" w:hAnsi="Times New Roman" w:cs="Times New Roman"/>
        </w:rPr>
        <w:t xml:space="preserve"> </w:t>
      </w:r>
      <w:r w:rsidRPr="008A7810">
        <w:rPr>
          <w:rFonts w:ascii="Times New Roman" w:hAnsi="Times New Roman" w:cs="Times New Roman"/>
        </w:rPr>
        <w:t>a výn</w:t>
      </w:r>
      <w:r w:rsidRPr="008A7810">
        <w:rPr>
          <w:rFonts w:ascii="Times New Roman" w:hAnsi="Times New Roman" w:cs="Times New Roman"/>
        </w:rPr>
        <w:t>o</w:t>
      </w:r>
      <w:r w:rsidRPr="008A7810">
        <w:rPr>
          <w:rFonts w:ascii="Times New Roman" w:hAnsi="Times New Roman" w:cs="Times New Roman"/>
        </w:rPr>
        <w:t>sy, zejména:</w:t>
      </w:r>
    </w:p>
    <w:p w:rsidR="00A31862" w:rsidRPr="008A7810" w:rsidRDefault="00A31862" w:rsidP="001B00EA">
      <w:pPr>
        <w:widowControl/>
        <w:numPr>
          <w:ilvl w:val="0"/>
          <w:numId w:val="12"/>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příspěvky členů společenství na správu domu a pozemku vyjma části příspěvků určených do dlouhodobé zálohy podle písm. a),</w:t>
      </w:r>
    </w:p>
    <w:p w:rsidR="00A31862" w:rsidRPr="008A7810" w:rsidRDefault="00A31862" w:rsidP="001B00EA">
      <w:pPr>
        <w:widowControl/>
        <w:numPr>
          <w:ilvl w:val="0"/>
          <w:numId w:val="12"/>
        </w:numPr>
        <w:suppressAutoHyphens w:val="0"/>
        <w:autoSpaceDN/>
        <w:ind w:left="1418" w:hanging="284"/>
        <w:jc w:val="both"/>
        <w:textAlignment w:val="auto"/>
        <w:rPr>
          <w:rFonts w:ascii="Times New Roman" w:hAnsi="Times New Roman" w:cs="Times New Roman"/>
        </w:rPr>
      </w:pPr>
      <w:r w:rsidRPr="008A7810">
        <w:rPr>
          <w:rFonts w:ascii="Times New Roman" w:hAnsi="Times New Roman" w:cs="Times New Roman"/>
        </w:rPr>
        <w:t>úroky z vkladů na bankovních účtech společenství a jiné finanční výnosy.</w:t>
      </w:r>
    </w:p>
    <w:p w:rsidR="00A31862" w:rsidRPr="008A7810" w:rsidRDefault="00A31862" w:rsidP="001B00EA">
      <w:pPr>
        <w:widowControl/>
        <w:numPr>
          <w:ilvl w:val="1"/>
          <w:numId w:val="13"/>
        </w:numPr>
        <w:suppressAutoHyphens w:val="0"/>
        <w:autoSpaceDN/>
        <w:ind w:left="567" w:hanging="567"/>
        <w:jc w:val="both"/>
        <w:textAlignment w:val="auto"/>
        <w:rPr>
          <w:rFonts w:ascii="Times New Roman" w:hAnsi="Times New Roman" w:cs="Times New Roman"/>
        </w:rPr>
      </w:pPr>
      <w:r w:rsidRPr="002624F4">
        <w:rPr>
          <w:rFonts w:ascii="Times New Roman" w:hAnsi="Times New Roman" w:cs="Times New Roman"/>
          <w:highlight w:val="yellow"/>
        </w:rPr>
        <w:t>Zisk společenství se převádí do fondu ze zisku, který se používá výhradně k úhradě n</w:t>
      </w:r>
      <w:r w:rsidRPr="002624F4">
        <w:rPr>
          <w:rFonts w:ascii="Times New Roman" w:hAnsi="Times New Roman" w:cs="Times New Roman"/>
          <w:highlight w:val="yellow"/>
        </w:rPr>
        <w:t>á</w:t>
      </w:r>
      <w:r w:rsidRPr="002624F4">
        <w:rPr>
          <w:rFonts w:ascii="Times New Roman" w:hAnsi="Times New Roman" w:cs="Times New Roman"/>
          <w:highlight w:val="yellow"/>
        </w:rPr>
        <w:t xml:space="preserve">kladů na správu domu a pozemku nebo úhradě ztráty </w:t>
      </w:r>
      <w:commentRangeStart w:id="31"/>
      <w:r w:rsidRPr="002624F4">
        <w:rPr>
          <w:rFonts w:ascii="Times New Roman" w:hAnsi="Times New Roman" w:cs="Times New Roman"/>
          <w:highlight w:val="yellow"/>
        </w:rPr>
        <w:t>společenst</w:t>
      </w:r>
      <w:r w:rsidRPr="008A7810">
        <w:rPr>
          <w:rFonts w:ascii="Times New Roman" w:hAnsi="Times New Roman" w:cs="Times New Roman"/>
        </w:rPr>
        <w:t>ví</w:t>
      </w:r>
      <w:commentRangeEnd w:id="31"/>
      <w:r w:rsidR="00CC1791">
        <w:rPr>
          <w:rStyle w:val="Odkaznakoment"/>
          <w:rFonts w:cs="Mangal"/>
        </w:rPr>
        <w:commentReference w:id="31"/>
      </w:r>
      <w:r w:rsidRPr="008A7810">
        <w:rPr>
          <w:rFonts w:ascii="Times New Roman" w:hAnsi="Times New Roman" w:cs="Times New Roman"/>
        </w:rPr>
        <w:t>.</w:t>
      </w:r>
    </w:p>
    <w:p w:rsidR="00A31862" w:rsidRPr="00921ED6" w:rsidRDefault="00A31862" w:rsidP="00A31862">
      <w:pPr>
        <w:jc w:val="both"/>
        <w:rPr>
          <w:rFonts w:ascii="Arial" w:hAnsi="Arial" w:cs="Arial"/>
          <w:sz w:val="22"/>
          <w:szCs w:val="22"/>
        </w:rPr>
      </w:pPr>
    </w:p>
    <w:p w:rsidR="00A31862" w:rsidRDefault="00A31862" w:rsidP="00A31862">
      <w:pPr>
        <w:jc w:val="center"/>
        <w:rPr>
          <w:rFonts w:ascii="Arial" w:hAnsi="Arial" w:cs="Arial"/>
          <w:sz w:val="22"/>
          <w:szCs w:val="22"/>
        </w:rPr>
      </w:pPr>
    </w:p>
    <w:p w:rsidR="008A7810" w:rsidRPr="008A7810" w:rsidRDefault="008A7810" w:rsidP="008A7810">
      <w:pPr>
        <w:pStyle w:val="Standard"/>
        <w:autoSpaceDE w:val="0"/>
        <w:ind w:left="-23"/>
        <w:jc w:val="center"/>
        <w:rPr>
          <w:color w:val="000000"/>
        </w:rPr>
      </w:pPr>
      <w:r w:rsidRPr="008A7810">
        <w:rPr>
          <w:color w:val="000000"/>
        </w:rPr>
        <w:t>Čl. X</w:t>
      </w:r>
    </w:p>
    <w:p w:rsidR="00A31862" w:rsidRDefault="00A31862" w:rsidP="00A31862">
      <w:pPr>
        <w:jc w:val="center"/>
        <w:rPr>
          <w:rFonts w:ascii="Times New Roman" w:hAnsi="Times New Roman" w:cs="Times New Roman"/>
          <w:b/>
        </w:rPr>
      </w:pPr>
      <w:r w:rsidRPr="008A7810">
        <w:rPr>
          <w:rFonts w:ascii="Times New Roman" w:hAnsi="Times New Roman" w:cs="Times New Roman"/>
        </w:rPr>
        <w:t xml:space="preserve"> </w:t>
      </w:r>
      <w:r w:rsidRPr="008A7810">
        <w:rPr>
          <w:rFonts w:ascii="Times New Roman" w:hAnsi="Times New Roman" w:cs="Times New Roman"/>
          <w:b/>
        </w:rPr>
        <w:t>Příspěvky na správu domu a pozemku a úhrady nákladů na služby</w:t>
      </w:r>
    </w:p>
    <w:p w:rsidR="009B1B6D" w:rsidRPr="008A7810" w:rsidRDefault="009B1B6D" w:rsidP="00A31862">
      <w:pPr>
        <w:jc w:val="center"/>
        <w:rPr>
          <w:rFonts w:ascii="Times New Roman" w:hAnsi="Times New Roman" w:cs="Times New Roman"/>
          <w:b/>
        </w:rPr>
      </w:pPr>
    </w:p>
    <w:p w:rsidR="00A31862" w:rsidRPr="008A7810" w:rsidRDefault="00A31862" w:rsidP="001B00EA">
      <w:pPr>
        <w:widowControl/>
        <w:numPr>
          <w:ilvl w:val="0"/>
          <w:numId w:val="7"/>
        </w:numPr>
        <w:tabs>
          <w:tab w:val="clear" w:pos="720"/>
          <w:tab w:val="num" w:pos="426"/>
        </w:tabs>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Pro účely financování nákladů na správu domu a pozemku platí členové příspěvky formou měsíčních záloh, a to</w:t>
      </w:r>
    </w:p>
    <w:p w:rsidR="00A31862" w:rsidRPr="008A7810" w:rsidRDefault="00A31862" w:rsidP="001B00EA">
      <w:pPr>
        <w:widowControl/>
        <w:numPr>
          <w:ilvl w:val="1"/>
          <w:numId w:val="9"/>
        </w:numPr>
        <w:tabs>
          <w:tab w:val="num" w:pos="852"/>
        </w:tabs>
        <w:suppressAutoHyphens w:val="0"/>
        <w:autoSpaceDN/>
        <w:ind w:left="852" w:hanging="426"/>
        <w:jc w:val="both"/>
        <w:textAlignment w:val="auto"/>
        <w:rPr>
          <w:rFonts w:ascii="Times New Roman" w:hAnsi="Times New Roman" w:cs="Times New Roman"/>
        </w:rPr>
      </w:pPr>
      <w:r w:rsidRPr="008A7810">
        <w:rPr>
          <w:rFonts w:ascii="Times New Roman" w:hAnsi="Times New Roman" w:cs="Times New Roman"/>
        </w:rPr>
        <w:t xml:space="preserve">stejnou částkou za jednotku - na náklady vlastní správní činnosti společenství </w:t>
      </w:r>
      <w:r w:rsidRPr="008A7810">
        <w:rPr>
          <w:rFonts w:ascii="Times New Roman" w:hAnsi="Times New Roman" w:cs="Times New Roman"/>
        </w:rPr>
        <w:br/>
        <w:t>(§ 1180 odst. 2 občanského zákoníku),</w:t>
      </w:r>
    </w:p>
    <w:p w:rsidR="00A31862" w:rsidRPr="008A7810" w:rsidRDefault="00A31862" w:rsidP="001B00EA">
      <w:pPr>
        <w:widowControl/>
        <w:numPr>
          <w:ilvl w:val="1"/>
          <w:numId w:val="9"/>
        </w:numPr>
        <w:tabs>
          <w:tab w:val="num" w:pos="426"/>
        </w:tabs>
        <w:suppressAutoHyphens w:val="0"/>
        <w:autoSpaceDN/>
        <w:ind w:left="852" w:hanging="426"/>
        <w:jc w:val="both"/>
        <w:textAlignment w:val="auto"/>
        <w:rPr>
          <w:rFonts w:ascii="Times New Roman" w:hAnsi="Times New Roman" w:cs="Times New Roman"/>
        </w:rPr>
      </w:pPr>
      <w:r w:rsidRPr="008A7810">
        <w:rPr>
          <w:rFonts w:ascii="Times New Roman" w:hAnsi="Times New Roman" w:cs="Times New Roman"/>
        </w:rPr>
        <w:t xml:space="preserve">ve výši odpovídající  spoluvlastnickému podílu na společných částech – na ostatní náklady, </w:t>
      </w:r>
    </w:p>
    <w:p w:rsidR="00A31862" w:rsidRPr="008A7810" w:rsidRDefault="00A31862" w:rsidP="00EB5D2A">
      <w:pPr>
        <w:tabs>
          <w:tab w:val="num" w:pos="426"/>
        </w:tabs>
        <w:ind w:left="852" w:hanging="426"/>
        <w:jc w:val="both"/>
        <w:rPr>
          <w:rFonts w:ascii="Times New Roman" w:hAnsi="Times New Roman" w:cs="Times New Roman"/>
        </w:rPr>
      </w:pPr>
      <w:r w:rsidRPr="008A7810">
        <w:rPr>
          <w:rFonts w:ascii="Times New Roman" w:hAnsi="Times New Roman" w:cs="Times New Roman"/>
        </w:rPr>
        <w:t>nedohodnou-li se vlastníci na jiném podílu na úhradě nákladů na správu domu a pozemku.</w:t>
      </w:r>
    </w:p>
    <w:p w:rsidR="00A31862" w:rsidRPr="008A7810" w:rsidRDefault="00A31862" w:rsidP="001B00EA">
      <w:pPr>
        <w:widowControl/>
        <w:numPr>
          <w:ilvl w:val="0"/>
          <w:numId w:val="7"/>
        </w:numPr>
        <w:tabs>
          <w:tab w:val="clear" w:pos="720"/>
          <w:tab w:val="num" w:pos="426"/>
        </w:tabs>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 xml:space="preserve">Za účelem financování oprav, modernizací a rekonstrukcí společných částí se z celkového příspěvku na správu domu a pozemku vytváří účetně oddělený dlouhodobý finanční zdroj – dlouhodobá záloha. Pravidla pro jeho tvorbu a použití schvaluje shromáždění vlastníků. Výši měsíčního příspěvku do dlouhodobé zálohy stanoví statutární orgán na základě plánu oprav, modernizací a rekonstrukcí. O mimořádném příspěvku mimo pravidelné měsíční platby může rozhodnout shromáždění vlastníků, a to nejméně </w:t>
      </w:r>
      <w:r w:rsidRPr="002624F4">
        <w:rPr>
          <w:rFonts w:ascii="Times New Roman" w:hAnsi="Times New Roman" w:cs="Times New Roman"/>
          <w:highlight w:val="yellow"/>
        </w:rPr>
        <w:t>[</w:t>
      </w:r>
      <w:r w:rsidR="002624F4" w:rsidRPr="002624F4">
        <w:rPr>
          <w:rFonts w:ascii="Times New Roman" w:hAnsi="Times New Roman" w:cs="Times New Roman"/>
          <w:highlight w:val="yellow"/>
        </w:rPr>
        <w:t>3/5</w:t>
      </w:r>
      <w:r w:rsidRPr="002624F4">
        <w:rPr>
          <w:rFonts w:ascii="Times New Roman" w:hAnsi="Times New Roman" w:cs="Times New Roman"/>
          <w:color w:val="0070C0"/>
          <w:highlight w:val="yellow"/>
        </w:rPr>
        <w:t>…………</w:t>
      </w:r>
      <w:r w:rsidRPr="002624F4">
        <w:rPr>
          <w:rFonts w:ascii="Times New Roman" w:hAnsi="Times New Roman" w:cs="Times New Roman"/>
          <w:highlight w:val="yellow"/>
        </w:rPr>
        <w:t>]</w:t>
      </w:r>
      <w:r w:rsidRPr="008A7810">
        <w:rPr>
          <w:rFonts w:ascii="Times New Roman" w:hAnsi="Times New Roman" w:cs="Times New Roman"/>
        </w:rPr>
        <w:t xml:space="preserve"> většinou hlasů přítomných členů.</w:t>
      </w:r>
    </w:p>
    <w:p w:rsidR="00A31862" w:rsidRPr="008A7810" w:rsidRDefault="00A31862" w:rsidP="001B00EA">
      <w:pPr>
        <w:widowControl/>
        <w:numPr>
          <w:ilvl w:val="0"/>
          <w:numId w:val="7"/>
        </w:numPr>
        <w:tabs>
          <w:tab w:val="clear" w:pos="720"/>
          <w:tab w:val="num" w:pos="426"/>
        </w:tabs>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 xml:space="preserve">Zálohový příspěvek na správu domu a pozemku, vyjma dlouhodobé zálohy, se s každým členem vyúčtuje nejpozději do 4 měsíců po skončení kalendářního roku a rozdíl z vyúčtování se vypořádá nejpozději do 4 měsíců od doručení vyúčtování, nerozhodne-li shromáždění vlastníků jinak. Dlouhodobá záloha se s každým členem vyúčtuje v minimálním členění na náklady na opravy a na výdaje na modernizace a rekonstrukce </w:t>
      </w:r>
      <w:r w:rsidRPr="008A7810">
        <w:rPr>
          <w:rFonts w:ascii="Times New Roman" w:hAnsi="Times New Roman" w:cs="Times New Roman"/>
        </w:rPr>
        <w:lastRenderedPageBreak/>
        <w:t>společných částí, a to do 4 měsíců po skončení kalendářního roku; nevyčerpaný zůstatek dlouhodobé zálohy se nevypořádává a převádí se do dalšího roku.</w:t>
      </w:r>
    </w:p>
    <w:p w:rsidR="00A31862" w:rsidRPr="008A7810" w:rsidRDefault="00A31862" w:rsidP="00EB5D2A">
      <w:pPr>
        <w:tabs>
          <w:tab w:val="num" w:pos="426"/>
        </w:tabs>
        <w:ind w:left="426" w:hanging="426"/>
        <w:jc w:val="both"/>
        <w:rPr>
          <w:rFonts w:ascii="Times New Roman" w:hAnsi="Times New Roman" w:cs="Times New Roman"/>
        </w:rPr>
      </w:pPr>
    </w:p>
    <w:p w:rsidR="00A31862" w:rsidRPr="008A7810" w:rsidRDefault="00A31862" w:rsidP="001B00EA">
      <w:pPr>
        <w:widowControl/>
        <w:numPr>
          <w:ilvl w:val="0"/>
          <w:numId w:val="7"/>
        </w:numPr>
        <w:tabs>
          <w:tab w:val="clear" w:pos="720"/>
          <w:tab w:val="num" w:pos="426"/>
        </w:tabs>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Pokud není pro daný kalendářní rok společenstvím rozhodnuto jinak, platí výše příspěvku na správu domu a pozemku platná v období předcházejícího kalendářního roku.</w:t>
      </w:r>
    </w:p>
    <w:p w:rsidR="00A31862" w:rsidRPr="008A7810" w:rsidRDefault="00A31862" w:rsidP="001B00EA">
      <w:pPr>
        <w:widowControl/>
        <w:numPr>
          <w:ilvl w:val="0"/>
          <w:numId w:val="7"/>
        </w:numPr>
        <w:tabs>
          <w:tab w:val="clear" w:pos="720"/>
          <w:tab w:val="num" w:pos="426"/>
        </w:tabs>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Společenství zajišťuje tyto služby: [</w:t>
      </w:r>
      <w:r w:rsidRPr="008A7810">
        <w:rPr>
          <w:rFonts w:ascii="Times New Roman" w:hAnsi="Times New Roman" w:cs="Times New Roman"/>
          <w:color w:val="0070C0"/>
        </w:rPr>
        <w:t xml:space="preserve">dodávku tepla a teplé vody, dodávku vody a odvod odpadních vod, provoz výtahu, osvětlení společných prostor v domě, úklid společných prostor v domě, </w:t>
      </w:r>
      <w:del w:id="32" w:author="martin" w:date="2019-05-06T12:35:00Z">
        <w:r w:rsidRPr="008A7810" w:rsidDel="003D339D">
          <w:rPr>
            <w:rFonts w:ascii="Times New Roman" w:hAnsi="Times New Roman" w:cs="Times New Roman"/>
            <w:color w:val="0070C0"/>
          </w:rPr>
          <w:delText>odvoz odpadních vod a čištění jímek</w:delText>
        </w:r>
      </w:del>
      <w:r w:rsidRPr="008A7810">
        <w:rPr>
          <w:rFonts w:ascii="Times New Roman" w:hAnsi="Times New Roman" w:cs="Times New Roman"/>
          <w:color w:val="0070C0"/>
        </w:rPr>
        <w:t>, umožnění příjmu rozhlasového a t</w:t>
      </w:r>
      <w:r w:rsidRPr="008A7810">
        <w:rPr>
          <w:rFonts w:ascii="Times New Roman" w:hAnsi="Times New Roman" w:cs="Times New Roman"/>
          <w:color w:val="0070C0"/>
        </w:rPr>
        <w:t>e</w:t>
      </w:r>
      <w:r w:rsidRPr="008A7810">
        <w:rPr>
          <w:rFonts w:ascii="Times New Roman" w:hAnsi="Times New Roman" w:cs="Times New Roman"/>
          <w:color w:val="0070C0"/>
        </w:rPr>
        <w:t xml:space="preserve">levizního signálu, </w:t>
      </w:r>
      <w:del w:id="33" w:author="martin" w:date="2019-05-06T12:35:00Z">
        <w:r w:rsidRPr="008A7810" w:rsidDel="003D339D">
          <w:rPr>
            <w:rFonts w:ascii="Times New Roman" w:hAnsi="Times New Roman" w:cs="Times New Roman"/>
            <w:color w:val="0070C0"/>
          </w:rPr>
          <w:delText xml:space="preserve">provoz a čištění komínů </w:delText>
        </w:r>
      </w:del>
      <w:r w:rsidRPr="008A7810">
        <w:rPr>
          <w:rFonts w:ascii="Times New Roman" w:hAnsi="Times New Roman" w:cs="Times New Roman"/>
          <w:color w:val="0070C0"/>
        </w:rPr>
        <w:t>a odvoz komunálního odpadu</w:t>
      </w:r>
      <w:r w:rsidRPr="008A7810">
        <w:rPr>
          <w:rFonts w:ascii="Times New Roman" w:hAnsi="Times New Roman" w:cs="Times New Roman"/>
        </w:rPr>
        <w:t>] a další služby, o jejichž poskytování rozhodne shromáždění vlastníků. Shromáždění vlastníků může ro</w:t>
      </w:r>
      <w:r w:rsidRPr="008A7810">
        <w:rPr>
          <w:rFonts w:ascii="Times New Roman" w:hAnsi="Times New Roman" w:cs="Times New Roman"/>
        </w:rPr>
        <w:t>z</w:t>
      </w:r>
      <w:r w:rsidRPr="008A7810">
        <w:rPr>
          <w:rFonts w:ascii="Times New Roman" w:hAnsi="Times New Roman" w:cs="Times New Roman"/>
        </w:rPr>
        <w:t>hodnout také o tom, že některé ze služeb uvedených v tomto odstavci přestane poskyt</w:t>
      </w:r>
      <w:r w:rsidRPr="008A7810">
        <w:rPr>
          <w:rFonts w:ascii="Times New Roman" w:hAnsi="Times New Roman" w:cs="Times New Roman"/>
        </w:rPr>
        <w:t>o</w:t>
      </w:r>
      <w:r w:rsidRPr="008A7810">
        <w:rPr>
          <w:rFonts w:ascii="Times New Roman" w:hAnsi="Times New Roman" w:cs="Times New Roman"/>
        </w:rPr>
        <w:t>vat.</w:t>
      </w:r>
    </w:p>
    <w:p w:rsidR="00A31862" w:rsidRPr="008A7810" w:rsidRDefault="00A31862" w:rsidP="001B00EA">
      <w:pPr>
        <w:widowControl/>
        <w:numPr>
          <w:ilvl w:val="0"/>
          <w:numId w:val="7"/>
        </w:numPr>
        <w:tabs>
          <w:tab w:val="clear" w:pos="720"/>
          <w:tab w:val="num" w:pos="426"/>
        </w:tabs>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Na náklady na služby jsou členové společenství povinni platit měsíčně zálohy splatné společně s příspěvkem na správu domu a pozemku vždy k </w:t>
      </w:r>
      <w:del w:id="34" w:author="martin" w:date="2019-05-06T12:35:00Z">
        <w:r w:rsidRPr="008A7810" w:rsidDel="003D339D">
          <w:rPr>
            <w:rFonts w:ascii="Times New Roman" w:hAnsi="Times New Roman" w:cs="Times New Roman"/>
          </w:rPr>
          <w:delText>[</w:delText>
        </w:r>
        <w:r w:rsidRPr="008A7810" w:rsidDel="003D339D">
          <w:rPr>
            <w:rFonts w:ascii="Times New Roman" w:hAnsi="Times New Roman" w:cs="Times New Roman"/>
            <w:color w:val="0070C0"/>
          </w:rPr>
          <w:delText>…………</w:delText>
        </w:r>
        <w:r w:rsidRPr="008A7810" w:rsidDel="003D339D">
          <w:rPr>
            <w:rFonts w:ascii="Times New Roman" w:hAnsi="Times New Roman" w:cs="Times New Roman"/>
          </w:rPr>
          <w:delText xml:space="preserve">]. </w:delText>
        </w:r>
      </w:del>
      <w:ins w:id="35" w:author="martin" w:date="2019-05-06T12:35:00Z">
        <w:r w:rsidR="003D339D" w:rsidRPr="008A7810">
          <w:rPr>
            <w:rFonts w:ascii="Times New Roman" w:hAnsi="Times New Roman" w:cs="Times New Roman"/>
          </w:rPr>
          <w:t>[</w:t>
        </w:r>
        <w:r w:rsidR="003D339D">
          <w:rPr>
            <w:rFonts w:ascii="Times New Roman" w:hAnsi="Times New Roman" w:cs="Times New Roman"/>
            <w:color w:val="0070C0"/>
          </w:rPr>
          <w:t>25</w:t>
        </w:r>
        <w:r w:rsidR="003D339D" w:rsidRPr="008A7810">
          <w:rPr>
            <w:rFonts w:ascii="Times New Roman" w:hAnsi="Times New Roman" w:cs="Times New Roman"/>
          </w:rPr>
          <w:t xml:space="preserve">]. </w:t>
        </w:r>
      </w:ins>
      <w:proofErr w:type="gramStart"/>
      <w:r w:rsidRPr="008A7810">
        <w:rPr>
          <w:rFonts w:ascii="Times New Roman" w:hAnsi="Times New Roman" w:cs="Times New Roman"/>
        </w:rPr>
        <w:t>dni</w:t>
      </w:r>
      <w:proofErr w:type="gramEnd"/>
      <w:r w:rsidRPr="008A7810">
        <w:rPr>
          <w:rFonts w:ascii="Times New Roman" w:hAnsi="Times New Roman" w:cs="Times New Roman"/>
        </w:rPr>
        <w:t xml:space="preserve"> příslu</w:t>
      </w:r>
      <w:r w:rsidRPr="008A7810">
        <w:rPr>
          <w:rFonts w:ascii="Times New Roman" w:hAnsi="Times New Roman" w:cs="Times New Roman"/>
        </w:rPr>
        <w:t>š</w:t>
      </w:r>
      <w:r w:rsidRPr="008A7810">
        <w:rPr>
          <w:rFonts w:ascii="Times New Roman" w:hAnsi="Times New Roman" w:cs="Times New Roman"/>
        </w:rPr>
        <w:t>ného kalendářního měsíce. Zálohy se stanovují na základě skutečných nákladů předcház</w:t>
      </w:r>
      <w:r w:rsidRPr="008A7810">
        <w:rPr>
          <w:rFonts w:ascii="Times New Roman" w:hAnsi="Times New Roman" w:cs="Times New Roman"/>
        </w:rPr>
        <w:t>e</w:t>
      </w:r>
      <w:r w:rsidRPr="008A7810">
        <w:rPr>
          <w:rFonts w:ascii="Times New Roman" w:hAnsi="Times New Roman" w:cs="Times New Roman"/>
        </w:rPr>
        <w:t>jícího zúčtovacího období, kterým je kalendářní rok, s přihlédnutím k předpokládané výši nákladů pro dané zúčtovací období - kalendářní rok.</w:t>
      </w:r>
    </w:p>
    <w:p w:rsidR="00A31862" w:rsidRPr="008A7810" w:rsidRDefault="00A31862" w:rsidP="001B00EA">
      <w:pPr>
        <w:widowControl/>
        <w:numPr>
          <w:ilvl w:val="0"/>
          <w:numId w:val="7"/>
        </w:numPr>
        <w:tabs>
          <w:tab w:val="clear" w:pos="720"/>
          <w:tab w:val="num" w:pos="426"/>
        </w:tabs>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Náklady na služby se na vlastníky jednotek rozúčtují takto:</w:t>
      </w:r>
    </w:p>
    <w:p w:rsidR="00A31862" w:rsidRPr="008A7810" w:rsidRDefault="00A31862" w:rsidP="001B00EA">
      <w:pPr>
        <w:widowControl/>
        <w:numPr>
          <w:ilvl w:val="1"/>
          <w:numId w:val="10"/>
        </w:numPr>
        <w:tabs>
          <w:tab w:val="num" w:pos="852"/>
        </w:tabs>
        <w:suppressAutoHyphens w:val="0"/>
        <w:autoSpaceDN/>
        <w:ind w:left="852" w:hanging="426"/>
        <w:jc w:val="both"/>
        <w:textAlignment w:val="auto"/>
        <w:rPr>
          <w:rFonts w:ascii="Times New Roman" w:hAnsi="Times New Roman" w:cs="Times New Roman"/>
        </w:rPr>
      </w:pPr>
      <w:r w:rsidRPr="008A7810">
        <w:rPr>
          <w:rFonts w:ascii="Times New Roman" w:hAnsi="Times New Roman" w:cs="Times New Roman"/>
        </w:rPr>
        <w:t>dodávka vody a odvádění odpadních vod v poměru naměřených hodnot na podru</w:t>
      </w:r>
      <w:r w:rsidRPr="008A7810">
        <w:rPr>
          <w:rFonts w:ascii="Times New Roman" w:hAnsi="Times New Roman" w:cs="Times New Roman"/>
        </w:rPr>
        <w:t>ž</w:t>
      </w:r>
      <w:r w:rsidRPr="008A7810">
        <w:rPr>
          <w:rFonts w:ascii="Times New Roman" w:hAnsi="Times New Roman" w:cs="Times New Roman"/>
        </w:rPr>
        <w:t>ných vodoměrech osazených v jednotkách,</w:t>
      </w:r>
    </w:p>
    <w:p w:rsidR="00A31862" w:rsidRPr="008A7810" w:rsidDel="00DC00F8" w:rsidRDefault="00A31862" w:rsidP="001B00EA">
      <w:pPr>
        <w:widowControl/>
        <w:numPr>
          <w:ilvl w:val="1"/>
          <w:numId w:val="10"/>
        </w:numPr>
        <w:tabs>
          <w:tab w:val="num" w:pos="426"/>
        </w:tabs>
        <w:suppressAutoHyphens w:val="0"/>
        <w:autoSpaceDN/>
        <w:ind w:left="852" w:hanging="426"/>
        <w:jc w:val="both"/>
        <w:textAlignment w:val="auto"/>
        <w:rPr>
          <w:del w:id="36" w:author="martin" w:date="2019-05-06T12:35:00Z"/>
          <w:rFonts w:ascii="Times New Roman" w:hAnsi="Times New Roman" w:cs="Times New Roman"/>
          <w:color w:val="0070C0"/>
        </w:rPr>
      </w:pPr>
      <w:del w:id="37" w:author="martin" w:date="2019-05-06T12:35:00Z">
        <w:r w:rsidRPr="008A7810" w:rsidDel="00DC00F8">
          <w:rPr>
            <w:rFonts w:ascii="Times New Roman" w:hAnsi="Times New Roman" w:cs="Times New Roman"/>
          </w:rPr>
          <w:delText>[</w:delText>
        </w:r>
        <w:r w:rsidRPr="008A7810" w:rsidDel="00DC00F8">
          <w:rPr>
            <w:rFonts w:ascii="Times New Roman" w:hAnsi="Times New Roman" w:cs="Times New Roman"/>
            <w:color w:val="0070C0"/>
          </w:rPr>
          <w:delText>provoz a čištění komínů podle počtu využívaných vyústění do komínů,</w:delText>
        </w:r>
      </w:del>
    </w:p>
    <w:p w:rsidR="00A31862" w:rsidRPr="008A7810" w:rsidRDefault="00A31862" w:rsidP="001B00EA">
      <w:pPr>
        <w:widowControl/>
        <w:numPr>
          <w:ilvl w:val="1"/>
          <w:numId w:val="10"/>
        </w:numPr>
        <w:tabs>
          <w:tab w:val="num" w:pos="426"/>
        </w:tabs>
        <w:suppressAutoHyphens w:val="0"/>
        <w:autoSpaceDN/>
        <w:ind w:left="852" w:hanging="426"/>
        <w:jc w:val="both"/>
        <w:textAlignment w:val="auto"/>
        <w:rPr>
          <w:rFonts w:ascii="Times New Roman" w:hAnsi="Times New Roman" w:cs="Times New Roman"/>
          <w:color w:val="0070C0"/>
        </w:rPr>
      </w:pPr>
      <w:r w:rsidRPr="008A7810">
        <w:rPr>
          <w:rFonts w:ascii="Times New Roman" w:hAnsi="Times New Roman" w:cs="Times New Roman"/>
          <w:color w:val="0070C0"/>
        </w:rPr>
        <w:t>umožnění příjmu rozhlasového a televizního signálu podle počtu kabelových zás</w:t>
      </w:r>
      <w:r w:rsidRPr="008A7810">
        <w:rPr>
          <w:rFonts w:ascii="Times New Roman" w:hAnsi="Times New Roman" w:cs="Times New Roman"/>
          <w:color w:val="0070C0"/>
        </w:rPr>
        <w:t>u</w:t>
      </w:r>
      <w:r w:rsidRPr="008A7810">
        <w:rPr>
          <w:rFonts w:ascii="Times New Roman" w:hAnsi="Times New Roman" w:cs="Times New Roman"/>
          <w:color w:val="0070C0"/>
        </w:rPr>
        <w:t>vek,</w:t>
      </w:r>
    </w:p>
    <w:p w:rsidR="00A31862" w:rsidRPr="008A7810" w:rsidRDefault="00A31862" w:rsidP="001B00EA">
      <w:pPr>
        <w:widowControl/>
        <w:numPr>
          <w:ilvl w:val="1"/>
          <w:numId w:val="10"/>
        </w:numPr>
        <w:tabs>
          <w:tab w:val="num" w:pos="426"/>
        </w:tabs>
        <w:suppressAutoHyphens w:val="0"/>
        <w:autoSpaceDN/>
        <w:ind w:left="852" w:hanging="426"/>
        <w:jc w:val="both"/>
        <w:textAlignment w:val="auto"/>
        <w:rPr>
          <w:rFonts w:ascii="Times New Roman" w:hAnsi="Times New Roman" w:cs="Times New Roman"/>
        </w:rPr>
      </w:pPr>
      <w:r w:rsidRPr="008A7810">
        <w:rPr>
          <w:rFonts w:ascii="Times New Roman" w:hAnsi="Times New Roman" w:cs="Times New Roman"/>
          <w:color w:val="0070C0"/>
        </w:rPr>
        <w:t xml:space="preserve">provoz výtahu, osvětlení společných prostor v domě, úklid společných </w:t>
      </w:r>
      <w:proofErr w:type="gramStart"/>
      <w:r w:rsidRPr="008A7810">
        <w:rPr>
          <w:rFonts w:ascii="Times New Roman" w:hAnsi="Times New Roman" w:cs="Times New Roman"/>
          <w:color w:val="0070C0"/>
        </w:rPr>
        <w:t xml:space="preserve">prostor </w:t>
      </w:r>
      <w:r w:rsidR="00880E86">
        <w:rPr>
          <w:rFonts w:ascii="Times New Roman" w:hAnsi="Times New Roman" w:cs="Times New Roman"/>
          <w:color w:val="0070C0"/>
        </w:rPr>
        <w:t xml:space="preserve">  </w:t>
      </w:r>
      <w:r w:rsidRPr="008A7810">
        <w:rPr>
          <w:rFonts w:ascii="Times New Roman" w:hAnsi="Times New Roman" w:cs="Times New Roman"/>
          <w:color w:val="0070C0"/>
        </w:rPr>
        <w:t>v domě</w:t>
      </w:r>
      <w:proofErr w:type="gramEnd"/>
      <w:r w:rsidRPr="008A7810">
        <w:rPr>
          <w:rFonts w:ascii="Times New Roman" w:hAnsi="Times New Roman" w:cs="Times New Roman"/>
          <w:color w:val="0070C0"/>
        </w:rPr>
        <w:t xml:space="preserve">, odvoz odpadních vod a čištění jímek, odvoz komunálního odpadu, popřípadě další služby sjednané mezi společenstvím a vlastníkem jednotky, podle poměru </w:t>
      </w:r>
      <w:r w:rsidR="00880E86">
        <w:rPr>
          <w:rFonts w:ascii="Times New Roman" w:hAnsi="Times New Roman" w:cs="Times New Roman"/>
          <w:color w:val="0070C0"/>
        </w:rPr>
        <w:t xml:space="preserve">    </w:t>
      </w:r>
      <w:r w:rsidRPr="008A7810">
        <w:rPr>
          <w:rFonts w:ascii="Times New Roman" w:hAnsi="Times New Roman" w:cs="Times New Roman"/>
          <w:color w:val="0070C0"/>
        </w:rPr>
        <w:t>stanoveného v čl. 8 odst. 1 písm. b)</w:t>
      </w:r>
      <w:r w:rsidRPr="008A7810">
        <w:rPr>
          <w:rFonts w:ascii="Times New Roman" w:hAnsi="Times New Roman" w:cs="Times New Roman"/>
        </w:rPr>
        <w:t>]</w:t>
      </w:r>
    </w:p>
    <w:p w:rsidR="00A31862" w:rsidRPr="008A7810" w:rsidRDefault="00A31862" w:rsidP="001B00EA">
      <w:pPr>
        <w:widowControl/>
        <w:numPr>
          <w:ilvl w:val="1"/>
          <w:numId w:val="10"/>
        </w:numPr>
        <w:tabs>
          <w:tab w:val="num" w:pos="426"/>
        </w:tabs>
        <w:suppressAutoHyphens w:val="0"/>
        <w:autoSpaceDN/>
        <w:ind w:left="852" w:hanging="426"/>
        <w:jc w:val="both"/>
        <w:textAlignment w:val="auto"/>
        <w:rPr>
          <w:rFonts w:ascii="Times New Roman" w:hAnsi="Times New Roman" w:cs="Times New Roman"/>
        </w:rPr>
      </w:pPr>
      <w:r w:rsidRPr="008A7810">
        <w:rPr>
          <w:rFonts w:ascii="Times New Roman" w:hAnsi="Times New Roman" w:cs="Times New Roman"/>
        </w:rPr>
        <w:t>dodávka tepla a centralizované poskytování teplé vody podle právního předpisu, kt</w:t>
      </w:r>
      <w:r w:rsidRPr="008A7810">
        <w:rPr>
          <w:rFonts w:ascii="Times New Roman" w:hAnsi="Times New Roman" w:cs="Times New Roman"/>
        </w:rPr>
        <w:t>e</w:t>
      </w:r>
      <w:r w:rsidRPr="008A7810">
        <w:rPr>
          <w:rFonts w:ascii="Times New Roman" w:hAnsi="Times New Roman" w:cs="Times New Roman"/>
        </w:rPr>
        <w:t>rým se stanoví pravidla pro rozúčtování nákladů na tepelnou energii pro vytápění a nákladů na poskytování teplé užitkové vody mezi konečné spotřebitele,</w:t>
      </w:r>
    </w:p>
    <w:p w:rsidR="00A31862" w:rsidRPr="008A7810" w:rsidRDefault="00A31862" w:rsidP="00EB5D2A">
      <w:pPr>
        <w:tabs>
          <w:tab w:val="num" w:pos="426"/>
        </w:tabs>
        <w:ind w:left="852" w:hanging="426"/>
        <w:jc w:val="both"/>
        <w:rPr>
          <w:rFonts w:ascii="Times New Roman" w:hAnsi="Times New Roman" w:cs="Times New Roman"/>
        </w:rPr>
      </w:pPr>
      <w:r w:rsidRPr="008A7810">
        <w:rPr>
          <w:rFonts w:ascii="Times New Roman" w:hAnsi="Times New Roman" w:cs="Times New Roman"/>
        </w:rPr>
        <w:t xml:space="preserve">nerozhodne-li u nákladů uvedených v písm. a) až d) shromáždění vlastníků jinak. </w:t>
      </w:r>
    </w:p>
    <w:p w:rsidR="00A31862" w:rsidRPr="008A7810" w:rsidRDefault="00A31862" w:rsidP="001B00EA">
      <w:pPr>
        <w:widowControl/>
        <w:numPr>
          <w:ilvl w:val="0"/>
          <w:numId w:val="7"/>
        </w:numPr>
        <w:tabs>
          <w:tab w:val="clear" w:pos="720"/>
          <w:tab w:val="num" w:pos="426"/>
        </w:tabs>
        <w:suppressAutoHyphens w:val="0"/>
        <w:autoSpaceDN/>
        <w:ind w:left="426" w:hanging="426"/>
        <w:jc w:val="both"/>
        <w:textAlignment w:val="auto"/>
        <w:rPr>
          <w:rFonts w:ascii="Times New Roman" w:hAnsi="Times New Roman" w:cs="Times New Roman"/>
        </w:rPr>
      </w:pPr>
      <w:r w:rsidRPr="008A7810">
        <w:rPr>
          <w:rFonts w:ascii="Times New Roman" w:hAnsi="Times New Roman" w:cs="Times New Roman"/>
        </w:rPr>
        <w:t xml:space="preserve">Vyúčtování záloh na služby je společenství povinno provést nejpozději do 4 měsíců od skončení zúčtovacího období. Vyúčtování se doručí členům společenství na oznámenou doručovací adresu a zároveň se uveřejní informace o provedeném vyúčtování na vývěsce v domě. Od doručení vyúčtování běží členům společenství lhůta 30 kalendářních dnů na uplatnění námitek ke způsobu a obsahu vyúčtování. Po uplynutí této reklamační lhůty již reklamovat vyúčtování nelze. Vyřízení uplatněných námitek musí být uskutečněno do 30 dnů od doručení námitky. Přeplatky a nedoplatky z vyúčtování jsou splatné nejpozději ve lhůtě 4 měsíců ode dne doručení vyúčtování členovi společenství.  </w:t>
      </w:r>
    </w:p>
    <w:p w:rsidR="0075088E" w:rsidRPr="008A7810" w:rsidRDefault="00A31862" w:rsidP="001B00EA">
      <w:pPr>
        <w:pStyle w:val="Standard"/>
        <w:numPr>
          <w:ilvl w:val="0"/>
          <w:numId w:val="7"/>
        </w:numPr>
        <w:tabs>
          <w:tab w:val="clear" w:pos="720"/>
          <w:tab w:val="num" w:pos="426"/>
        </w:tabs>
        <w:autoSpaceDE w:val="0"/>
        <w:ind w:left="426" w:hanging="426"/>
        <w:jc w:val="both"/>
        <w:rPr>
          <w:color w:val="000000"/>
        </w:rPr>
      </w:pPr>
      <w:r w:rsidRPr="008A7810">
        <w:t>Statutární orgán je povinen po zjištění vzniku dluhu upozornit písemně člena společenství na dluh a vyzvat jej k úhradě. Nedojde-li k úhradě ani v průběhu měsíce následujícího po upozornění statutárním orgánem, je statutární orgán oprávněn podat žalobu na zaplacení dlužné částky proti členu společenství, kdy veškeré náklady spojené s vymáháním dluhu včetně nákladů na soudní poplatek a náklady právního zastoupení je povinen hradit dlužící člen společenství</w:t>
      </w:r>
    </w:p>
    <w:p w:rsidR="008A7810" w:rsidRDefault="008A7810" w:rsidP="00EB5D2A">
      <w:pPr>
        <w:pStyle w:val="Standard"/>
        <w:tabs>
          <w:tab w:val="num" w:pos="426"/>
        </w:tabs>
        <w:autoSpaceDE w:val="0"/>
        <w:ind w:left="426" w:hanging="426"/>
        <w:jc w:val="center"/>
        <w:rPr>
          <w:color w:val="000000"/>
        </w:rPr>
      </w:pPr>
    </w:p>
    <w:p w:rsidR="008A7810" w:rsidRDefault="008A7810">
      <w:pPr>
        <w:pStyle w:val="Standard"/>
        <w:autoSpaceDE w:val="0"/>
        <w:ind w:left="-23"/>
        <w:jc w:val="center"/>
        <w:rPr>
          <w:color w:val="000000"/>
        </w:rPr>
      </w:pPr>
    </w:p>
    <w:p w:rsidR="00E23239" w:rsidRDefault="00E23239">
      <w:pPr>
        <w:pStyle w:val="Standard"/>
        <w:autoSpaceDE w:val="0"/>
        <w:ind w:left="-23"/>
        <w:jc w:val="center"/>
        <w:rPr>
          <w:color w:val="000000"/>
        </w:rPr>
      </w:pPr>
    </w:p>
    <w:p w:rsidR="00E23239" w:rsidRDefault="00E23239">
      <w:pPr>
        <w:pStyle w:val="Standard"/>
        <w:autoSpaceDE w:val="0"/>
        <w:ind w:left="-23"/>
        <w:jc w:val="center"/>
        <w:rPr>
          <w:color w:val="000000"/>
        </w:rPr>
      </w:pPr>
    </w:p>
    <w:p w:rsidR="00E23239" w:rsidRDefault="00E23239">
      <w:pPr>
        <w:pStyle w:val="Standard"/>
        <w:autoSpaceDE w:val="0"/>
        <w:ind w:left="-23"/>
        <w:jc w:val="center"/>
        <w:rPr>
          <w:color w:val="000000"/>
        </w:rPr>
      </w:pPr>
    </w:p>
    <w:p w:rsidR="0075088E" w:rsidRDefault="00921663">
      <w:pPr>
        <w:pStyle w:val="Standard"/>
        <w:autoSpaceDE w:val="0"/>
        <w:ind w:left="-23"/>
        <w:jc w:val="center"/>
        <w:rPr>
          <w:color w:val="000000"/>
        </w:rPr>
      </w:pPr>
      <w:r>
        <w:rPr>
          <w:color w:val="000000"/>
        </w:rPr>
        <w:t xml:space="preserve">ČÁST </w:t>
      </w:r>
      <w:r w:rsidR="00E23239">
        <w:rPr>
          <w:color w:val="000000"/>
        </w:rPr>
        <w:t>ŠESTÁ</w:t>
      </w:r>
    </w:p>
    <w:p w:rsidR="0075088E" w:rsidRDefault="00921663">
      <w:pPr>
        <w:pStyle w:val="Standard"/>
        <w:autoSpaceDE w:val="0"/>
        <w:ind w:left="-23"/>
        <w:jc w:val="center"/>
        <w:rPr>
          <w:b/>
          <w:bCs/>
          <w:color w:val="000000"/>
        </w:rPr>
      </w:pPr>
      <w:r>
        <w:rPr>
          <w:b/>
          <w:bCs/>
          <w:color w:val="000000"/>
        </w:rPr>
        <w:t>ORGÁNY SPOLEČENSTVÍ</w:t>
      </w:r>
    </w:p>
    <w:p w:rsidR="0075088E" w:rsidRDefault="0075088E">
      <w:pPr>
        <w:pStyle w:val="Standard"/>
        <w:autoSpaceDE w:val="0"/>
        <w:ind w:left="-23"/>
        <w:jc w:val="center"/>
        <w:rPr>
          <w:b/>
          <w:bCs/>
          <w:color w:val="000000"/>
        </w:rPr>
      </w:pPr>
    </w:p>
    <w:p w:rsidR="0075088E" w:rsidRDefault="00921663">
      <w:pPr>
        <w:pStyle w:val="Standard"/>
        <w:autoSpaceDE w:val="0"/>
        <w:ind w:left="-23"/>
        <w:jc w:val="center"/>
        <w:rPr>
          <w:color w:val="000000"/>
        </w:rPr>
      </w:pPr>
      <w:r>
        <w:rPr>
          <w:color w:val="000000"/>
        </w:rPr>
        <w:t xml:space="preserve">Čl. </w:t>
      </w:r>
      <w:r w:rsidR="008A7810">
        <w:rPr>
          <w:color w:val="000000"/>
        </w:rPr>
        <w:t>X</w:t>
      </w:r>
      <w:r w:rsidR="00E23239">
        <w:rPr>
          <w:color w:val="000000"/>
        </w:rPr>
        <w:t>I</w:t>
      </w:r>
    </w:p>
    <w:p w:rsidR="0075088E" w:rsidRDefault="00921663">
      <w:pPr>
        <w:pStyle w:val="Standard"/>
        <w:autoSpaceDE w:val="0"/>
        <w:ind w:left="-23"/>
        <w:jc w:val="center"/>
        <w:rPr>
          <w:b/>
          <w:bCs/>
          <w:color w:val="000000"/>
        </w:rPr>
      </w:pPr>
      <w:r>
        <w:rPr>
          <w:b/>
          <w:bCs/>
          <w:color w:val="000000"/>
        </w:rPr>
        <w:t>Společná ustanovení</w:t>
      </w:r>
    </w:p>
    <w:p w:rsidR="00E23239" w:rsidRDefault="00E23239">
      <w:pPr>
        <w:pStyle w:val="Standard"/>
        <w:autoSpaceDE w:val="0"/>
        <w:ind w:left="-23"/>
        <w:jc w:val="center"/>
        <w:rPr>
          <w:b/>
          <w:bCs/>
          <w:color w:val="000000"/>
        </w:rPr>
      </w:pPr>
    </w:p>
    <w:p w:rsidR="0075088E" w:rsidRDefault="00921663" w:rsidP="001B00EA">
      <w:pPr>
        <w:pStyle w:val="Standard"/>
        <w:numPr>
          <w:ilvl w:val="0"/>
          <w:numId w:val="14"/>
        </w:numPr>
        <w:autoSpaceDE w:val="0"/>
        <w:ind w:left="426" w:hanging="426"/>
        <w:rPr>
          <w:color w:val="000000"/>
        </w:rPr>
      </w:pPr>
      <w:r>
        <w:rPr>
          <w:color w:val="000000"/>
        </w:rPr>
        <w:t>Orgány společenství jsou:</w:t>
      </w:r>
    </w:p>
    <w:p w:rsidR="0075088E" w:rsidRDefault="00921663" w:rsidP="008A7810">
      <w:pPr>
        <w:pStyle w:val="Standard"/>
        <w:autoSpaceDE w:val="0"/>
        <w:ind w:left="786" w:hanging="360"/>
        <w:jc w:val="both"/>
        <w:rPr>
          <w:color w:val="000000"/>
        </w:rPr>
      </w:pPr>
      <w:r>
        <w:rPr>
          <w:color w:val="000000"/>
        </w:rPr>
        <w:t>a)</w:t>
      </w:r>
      <w:r>
        <w:rPr>
          <w:color w:val="000000"/>
        </w:rPr>
        <w:tab/>
        <w:t>shromáždění,</w:t>
      </w:r>
    </w:p>
    <w:p w:rsidR="0075088E" w:rsidRDefault="00921663" w:rsidP="008A7810">
      <w:pPr>
        <w:pStyle w:val="Standard"/>
        <w:autoSpaceDE w:val="0"/>
        <w:ind w:left="786" w:hanging="360"/>
        <w:jc w:val="both"/>
        <w:rPr>
          <w:color w:val="000000"/>
        </w:rPr>
      </w:pPr>
      <w:r>
        <w:rPr>
          <w:color w:val="000000"/>
        </w:rPr>
        <w:t>b)</w:t>
      </w:r>
      <w:r>
        <w:rPr>
          <w:color w:val="000000"/>
        </w:rPr>
        <w:tab/>
        <w:t>výbor společenství (dále jen ”výbor”),</w:t>
      </w:r>
    </w:p>
    <w:p w:rsidR="0075088E" w:rsidRDefault="00921663" w:rsidP="008A7810">
      <w:pPr>
        <w:pStyle w:val="Standard"/>
        <w:autoSpaceDE w:val="0"/>
        <w:ind w:left="786" w:hanging="360"/>
        <w:jc w:val="both"/>
        <w:rPr>
          <w:color w:val="000000"/>
        </w:rPr>
      </w:pPr>
      <w:r w:rsidRPr="008D5356">
        <w:rPr>
          <w:color w:val="000000"/>
        </w:rPr>
        <w:t>c)</w:t>
      </w:r>
      <w:r w:rsidRPr="008D5356">
        <w:rPr>
          <w:color w:val="000000"/>
        </w:rPr>
        <w:tab/>
        <w:t>kontrolní komise nebo revizor, rozhodne-li o tom shromáždění.</w:t>
      </w:r>
    </w:p>
    <w:p w:rsidR="008D5356" w:rsidRDefault="00921663" w:rsidP="001B00EA">
      <w:pPr>
        <w:pStyle w:val="Odstavecseseznamem"/>
        <w:numPr>
          <w:ilvl w:val="0"/>
          <w:numId w:val="14"/>
        </w:numPr>
        <w:ind w:left="426" w:hanging="426"/>
        <w:jc w:val="both"/>
      </w:pPr>
      <w:r w:rsidRPr="008D5356">
        <w:rPr>
          <w:color w:val="000000"/>
        </w:rPr>
        <w:t xml:space="preserve">Orgány uvedené v odstavci 1 písm. b) a c) jsou volené orgány společenství. </w:t>
      </w:r>
      <w:r w:rsidR="008D5356" w:rsidRPr="008D5356">
        <w:t>Členem voleného orgánu společenství nebo voleným orgánem může být jen ten, kdo je svéprávný a bezúhonný ve smyslu právního předpisu upravujícího živnostenské podnikání; to platí i pro zástupce právnické osoby, která je sama členem voleného orgánu. Je-li členem voleného orgánu právnická osoba, zmocní fyzickou osobu, aby ji v orgánu zastupovala, jinak je právnická osoba zastupována členem jejího statutárního orgánu.</w:t>
      </w:r>
    </w:p>
    <w:p w:rsidR="0075088E" w:rsidRDefault="00921663" w:rsidP="001B00EA">
      <w:pPr>
        <w:pStyle w:val="Standard"/>
        <w:numPr>
          <w:ilvl w:val="0"/>
          <w:numId w:val="14"/>
        </w:numPr>
        <w:tabs>
          <w:tab w:val="left" w:pos="426"/>
        </w:tabs>
        <w:autoSpaceDE w:val="0"/>
        <w:ind w:left="426" w:hanging="426"/>
        <w:jc w:val="both"/>
        <w:rPr>
          <w:color w:val="000000"/>
        </w:rPr>
      </w:pPr>
      <w:r w:rsidRPr="008D5356">
        <w:rPr>
          <w:color w:val="000000"/>
        </w:rPr>
        <w:t>Členem voleného orgánu společenství nemůže být současně ten, jehož příbuzný v řadě přímé, sourozenec nebo manžel (manželka) je členem voleného orgánu společenství. Členství v jednom voleném orgánu společenství je neslučitelné s členstvím v jiném vol</w:t>
      </w:r>
      <w:r w:rsidR="008D5356">
        <w:rPr>
          <w:color w:val="000000"/>
        </w:rPr>
        <w:t>eném orgánu tohoto společenství.</w:t>
      </w:r>
    </w:p>
    <w:p w:rsidR="0075088E" w:rsidRDefault="00921663" w:rsidP="001B00EA">
      <w:pPr>
        <w:pStyle w:val="Standard"/>
        <w:numPr>
          <w:ilvl w:val="0"/>
          <w:numId w:val="14"/>
        </w:numPr>
        <w:autoSpaceDE w:val="0"/>
        <w:ind w:left="426" w:hanging="426"/>
        <w:jc w:val="both"/>
        <w:rPr>
          <w:color w:val="000000"/>
        </w:rPr>
      </w:pPr>
      <w:r>
        <w:rPr>
          <w:color w:val="000000"/>
        </w:rPr>
        <w:t>Závazek k výkonu volené funkce v orgánu společenství je závazkem osobní povahy a člen voleného orgánu společenství se nemůže nechat zastoupit při výkonu své funkce.</w:t>
      </w:r>
    </w:p>
    <w:p w:rsidR="0075088E" w:rsidRDefault="00921663" w:rsidP="001B00EA">
      <w:pPr>
        <w:pStyle w:val="Standard"/>
        <w:numPr>
          <w:ilvl w:val="0"/>
          <w:numId w:val="14"/>
        </w:numPr>
        <w:autoSpaceDE w:val="0"/>
        <w:ind w:left="426" w:hanging="426"/>
        <w:jc w:val="both"/>
        <w:rPr>
          <w:color w:val="000000"/>
        </w:rPr>
      </w:pPr>
      <w:r>
        <w:rPr>
          <w:color w:val="000000"/>
        </w:rPr>
        <w:t>Funkční období členů volených orgánů společenství je 5 let; počíná dnem zvolení do funkce a končí uplynutím funkčního období. Členství ve voleném orgánu dále končí odstoupením z funkce, odvoláním z funkce nebo zánikem členství ve společenství.</w:t>
      </w:r>
    </w:p>
    <w:p w:rsidR="0075088E" w:rsidRDefault="00921663" w:rsidP="001B00EA">
      <w:pPr>
        <w:pStyle w:val="Standard"/>
        <w:numPr>
          <w:ilvl w:val="0"/>
          <w:numId w:val="14"/>
        </w:numPr>
        <w:autoSpaceDE w:val="0"/>
        <w:ind w:left="426" w:hanging="426"/>
        <w:jc w:val="both"/>
        <w:rPr>
          <w:color w:val="000000"/>
        </w:rPr>
      </w:pPr>
      <w:r>
        <w:rPr>
          <w:color w:val="000000"/>
        </w:rPr>
        <w:t>Člen voleného orgánu společenství může být volen opětovně.</w:t>
      </w:r>
    </w:p>
    <w:p w:rsidR="00084205" w:rsidRPr="00084205" w:rsidRDefault="00084205" w:rsidP="001B00EA">
      <w:pPr>
        <w:pStyle w:val="Odstavecseseznamem"/>
        <w:numPr>
          <w:ilvl w:val="0"/>
          <w:numId w:val="14"/>
        </w:numPr>
        <w:ind w:left="426" w:hanging="426"/>
        <w:jc w:val="both"/>
        <w:rPr>
          <w:rFonts w:ascii="Times New Roman" w:eastAsia="Times New Roman" w:hAnsi="Times New Roman" w:cs="Times New Roman"/>
          <w:color w:val="000000"/>
          <w:szCs w:val="24"/>
          <w:lang w:bidi="ar-SA"/>
        </w:rPr>
      </w:pPr>
      <w:r w:rsidRPr="00084205">
        <w:rPr>
          <w:rFonts w:ascii="Times New Roman" w:eastAsia="Times New Roman" w:hAnsi="Times New Roman" w:cs="Times New Roman" w:hint="eastAsia"/>
          <w:color w:val="000000"/>
          <w:szCs w:val="24"/>
          <w:lang w:bidi="ar-SA"/>
        </w:rPr>
        <w:t>Kdo přijme funkci voleného orgánu nebo člena voleného orgánu, zavazuje se, že bude tuto funkci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rsidR="0075088E" w:rsidRDefault="00921663" w:rsidP="001B00EA">
      <w:pPr>
        <w:pStyle w:val="Standard"/>
        <w:numPr>
          <w:ilvl w:val="0"/>
          <w:numId w:val="14"/>
        </w:numPr>
        <w:autoSpaceDE w:val="0"/>
        <w:ind w:left="426" w:hanging="426"/>
        <w:jc w:val="both"/>
        <w:rPr>
          <w:color w:val="000000"/>
        </w:rPr>
      </w:pPr>
      <w:r>
        <w:rPr>
          <w:color w:val="000000"/>
        </w:rPr>
        <w:t>Člen voleného orgánu společenství může být před uplynutím funkčního období z funkce odvolán shromážděním.</w:t>
      </w:r>
    </w:p>
    <w:p w:rsidR="00084205" w:rsidRDefault="00921663" w:rsidP="001B00EA">
      <w:pPr>
        <w:pStyle w:val="Standard"/>
        <w:numPr>
          <w:ilvl w:val="0"/>
          <w:numId w:val="14"/>
        </w:numPr>
        <w:autoSpaceDE w:val="0"/>
        <w:ind w:left="426" w:hanging="426"/>
        <w:jc w:val="both"/>
        <w:rPr>
          <w:color w:val="000000"/>
        </w:rPr>
      </w:pPr>
      <w:r w:rsidRPr="00084205">
        <w:rPr>
          <w:color w:val="000000"/>
        </w:rPr>
        <w:t xml:space="preserve">Člen voleného orgánu společenství může před uplynutím funkčního období z funkce odstoupit. Odstoupení musí písemně oznámit orgánu společenství, jehož je členem. Jeho funkce končí dnem, kdy tento orgán odstoupení na své schůzi projednal, nejpozději však uplynutím 30 dnů ode dne doručení oznámení o odstoupení. </w:t>
      </w:r>
    </w:p>
    <w:p w:rsidR="00084205" w:rsidRDefault="00921663" w:rsidP="001B00EA">
      <w:pPr>
        <w:pStyle w:val="Standard"/>
        <w:numPr>
          <w:ilvl w:val="0"/>
          <w:numId w:val="14"/>
        </w:numPr>
        <w:autoSpaceDE w:val="0"/>
        <w:ind w:left="426" w:hanging="426"/>
        <w:jc w:val="both"/>
        <w:rPr>
          <w:color w:val="000000"/>
        </w:rPr>
      </w:pPr>
      <w:r w:rsidRPr="00084205">
        <w:rPr>
          <w:color w:val="000000"/>
        </w:rPr>
        <w:t xml:space="preserve">Shromáždění může volit náhradníky členů volených orgánů společenství v počtu rovnajícím se nejvýše počtu zvolených členů orgánu, spolu s určením jejich pořadí. Náhradník nastupuje na místo člena orgánu, jehož funkce skončila před uplynutím funkčního období, dnem skončení funkce. </w:t>
      </w:r>
    </w:p>
    <w:p w:rsidR="0075088E" w:rsidRDefault="00921663" w:rsidP="001B00EA">
      <w:pPr>
        <w:pStyle w:val="Standard"/>
        <w:numPr>
          <w:ilvl w:val="0"/>
          <w:numId w:val="14"/>
        </w:numPr>
        <w:autoSpaceDE w:val="0"/>
        <w:ind w:left="426" w:hanging="426"/>
        <w:jc w:val="both"/>
        <w:rPr>
          <w:color w:val="000000"/>
        </w:rPr>
      </w:pPr>
      <w:r>
        <w:rPr>
          <w:color w:val="000000"/>
        </w:rPr>
        <w:t>Orgány společenství hlasují veřejně. Shromáždění se může nadpoloviční většinou hlasů přítomných členů usnést, že bude o určité věci hlasovat tajně pomocí hlasovacích lístků. V takovém případě současně sta</w:t>
      </w:r>
      <w:r w:rsidR="00084205">
        <w:rPr>
          <w:color w:val="000000"/>
        </w:rPr>
        <w:t>noví postup pro tajné hlasování,</w:t>
      </w:r>
    </w:p>
    <w:p w:rsidR="00084205" w:rsidRDefault="00084205" w:rsidP="00084205">
      <w:pPr>
        <w:pStyle w:val="Standard"/>
        <w:autoSpaceDE w:val="0"/>
        <w:ind w:left="426"/>
        <w:jc w:val="both"/>
        <w:rPr>
          <w:color w:val="000000"/>
        </w:rPr>
      </w:pPr>
    </w:p>
    <w:p w:rsidR="0075088E" w:rsidRDefault="0075088E">
      <w:pPr>
        <w:pStyle w:val="Standard"/>
        <w:autoSpaceDE w:val="0"/>
        <w:ind w:left="-23"/>
        <w:jc w:val="center"/>
        <w:rPr>
          <w:color w:val="000000"/>
        </w:rPr>
      </w:pPr>
    </w:p>
    <w:p w:rsidR="0075088E" w:rsidRDefault="00921663">
      <w:pPr>
        <w:pStyle w:val="Standard"/>
        <w:autoSpaceDE w:val="0"/>
        <w:ind w:left="-23"/>
        <w:jc w:val="center"/>
        <w:rPr>
          <w:color w:val="000000"/>
        </w:rPr>
      </w:pPr>
      <w:r>
        <w:rPr>
          <w:color w:val="000000"/>
        </w:rPr>
        <w:t xml:space="preserve">Čl. </w:t>
      </w:r>
      <w:r w:rsidR="00084205">
        <w:rPr>
          <w:color w:val="000000"/>
        </w:rPr>
        <w:t>X</w:t>
      </w:r>
      <w:r>
        <w:rPr>
          <w:color w:val="000000"/>
        </w:rPr>
        <w:t>I</w:t>
      </w:r>
      <w:r w:rsidR="008578A6">
        <w:rPr>
          <w:color w:val="000000"/>
        </w:rPr>
        <w:t>I</w:t>
      </w:r>
    </w:p>
    <w:p w:rsidR="0075088E" w:rsidRDefault="00921663">
      <w:pPr>
        <w:pStyle w:val="Standard"/>
        <w:autoSpaceDE w:val="0"/>
        <w:ind w:left="-23"/>
        <w:jc w:val="center"/>
        <w:rPr>
          <w:b/>
          <w:bCs/>
          <w:color w:val="000000"/>
        </w:rPr>
      </w:pPr>
      <w:r>
        <w:rPr>
          <w:b/>
          <w:bCs/>
          <w:color w:val="000000"/>
        </w:rPr>
        <w:t>Shromáždění</w:t>
      </w:r>
    </w:p>
    <w:p w:rsidR="00084205" w:rsidRPr="00084205" w:rsidRDefault="00921663" w:rsidP="001B00EA">
      <w:pPr>
        <w:pStyle w:val="Standard"/>
        <w:numPr>
          <w:ilvl w:val="0"/>
          <w:numId w:val="15"/>
        </w:numPr>
        <w:autoSpaceDE w:val="0"/>
        <w:ind w:left="426" w:hanging="426"/>
        <w:jc w:val="both"/>
        <w:rPr>
          <w:color w:val="000000"/>
        </w:rPr>
      </w:pPr>
      <w:r w:rsidRPr="00084205">
        <w:rPr>
          <w:color w:val="000000"/>
        </w:rPr>
        <w:t xml:space="preserve">Nejvyšším orgánem společenství je shromáždění, </w:t>
      </w:r>
      <w:r w:rsidR="00084205" w:rsidRPr="00084205">
        <w:rPr>
          <w:kern w:val="0"/>
          <w:lang w:eastAsia="cs-CZ"/>
        </w:rPr>
        <w:t>které tvoří všichni členové společenství. Každý z nich má počet hlasů odpovídající jeho podílu na společných částech. Je-li vlastníkem jednotky společenství, k jeho hlasu se nepřihlíží.</w:t>
      </w:r>
    </w:p>
    <w:p w:rsidR="0075088E" w:rsidRPr="00084205" w:rsidRDefault="00921663" w:rsidP="001B00EA">
      <w:pPr>
        <w:pStyle w:val="Standard"/>
        <w:numPr>
          <w:ilvl w:val="0"/>
          <w:numId w:val="15"/>
        </w:numPr>
        <w:autoSpaceDE w:val="0"/>
        <w:ind w:left="426" w:hanging="426"/>
        <w:jc w:val="both"/>
        <w:rPr>
          <w:color w:val="000000"/>
        </w:rPr>
      </w:pPr>
      <w:r w:rsidRPr="00084205">
        <w:rPr>
          <w:color w:val="000000"/>
        </w:rPr>
        <w:t>Shromáždění volí a odvolává členy výboru; volí a odvolává členy kontrolní komise nebo revizora, rozhodne-li o jejich zřízení.</w:t>
      </w:r>
    </w:p>
    <w:p w:rsidR="0075088E" w:rsidRDefault="00921663" w:rsidP="001B00EA">
      <w:pPr>
        <w:pStyle w:val="Standard"/>
        <w:numPr>
          <w:ilvl w:val="0"/>
          <w:numId w:val="15"/>
        </w:numPr>
        <w:autoSpaceDE w:val="0"/>
        <w:ind w:left="426" w:hanging="426"/>
        <w:jc w:val="both"/>
        <w:rPr>
          <w:color w:val="000000"/>
        </w:rPr>
      </w:pPr>
      <w:r>
        <w:rPr>
          <w:color w:val="000000"/>
        </w:rPr>
        <w:t>Do výlučné působnosti shromáždění náleží rozhodování o</w:t>
      </w:r>
    </w:p>
    <w:p w:rsidR="000A7A7B" w:rsidRPr="000A7A7B" w:rsidRDefault="000A7A7B" w:rsidP="001B00EA">
      <w:pPr>
        <w:pStyle w:val="Standard"/>
        <w:numPr>
          <w:ilvl w:val="0"/>
          <w:numId w:val="16"/>
        </w:numPr>
        <w:autoSpaceDE w:val="0"/>
        <w:rPr>
          <w:color w:val="000000"/>
        </w:rPr>
      </w:pPr>
      <w:r w:rsidRPr="000A7A7B">
        <w:rPr>
          <w:color w:val="000000"/>
        </w:rPr>
        <w:t xml:space="preserve">změna stanov, </w:t>
      </w:r>
    </w:p>
    <w:p w:rsidR="000A7A7B" w:rsidRPr="000A7A7B" w:rsidRDefault="000A7A7B" w:rsidP="001B00EA">
      <w:pPr>
        <w:pStyle w:val="Standard"/>
        <w:numPr>
          <w:ilvl w:val="0"/>
          <w:numId w:val="16"/>
        </w:numPr>
        <w:autoSpaceDE w:val="0"/>
        <w:jc w:val="both"/>
        <w:rPr>
          <w:color w:val="000000"/>
        </w:rPr>
      </w:pPr>
      <w:r w:rsidRPr="000A7A7B">
        <w:rPr>
          <w:color w:val="000000"/>
        </w:rPr>
        <w:t>změna prohlášení o rozdělení práva k domu a pozemku na vlastnické právo k jednotkám,</w:t>
      </w:r>
    </w:p>
    <w:p w:rsidR="000A7A7B" w:rsidRPr="000A7A7B" w:rsidRDefault="000A7A7B" w:rsidP="001B00EA">
      <w:pPr>
        <w:pStyle w:val="Standard"/>
        <w:numPr>
          <w:ilvl w:val="0"/>
          <w:numId w:val="16"/>
        </w:numPr>
        <w:autoSpaceDE w:val="0"/>
        <w:jc w:val="both"/>
        <w:rPr>
          <w:color w:val="000000"/>
        </w:rPr>
      </w:pPr>
      <w:r w:rsidRPr="000A7A7B">
        <w:rPr>
          <w:color w:val="000000"/>
        </w:rPr>
        <w:t xml:space="preserve">volba a odvolávání členů volených orgánů, rozhodování o výši jejich odměn a schvalování smlouvy o výkonu funkce, je-li uzavírána, </w:t>
      </w:r>
    </w:p>
    <w:p w:rsidR="000A7A7B" w:rsidRPr="000A7A7B" w:rsidRDefault="000A7A7B" w:rsidP="001B00EA">
      <w:pPr>
        <w:pStyle w:val="Standard"/>
        <w:numPr>
          <w:ilvl w:val="0"/>
          <w:numId w:val="16"/>
        </w:numPr>
        <w:autoSpaceDE w:val="0"/>
        <w:jc w:val="both"/>
        <w:rPr>
          <w:color w:val="000000"/>
        </w:rPr>
      </w:pPr>
      <w:r w:rsidRPr="000A7A7B">
        <w:rPr>
          <w:color w:val="000000"/>
        </w:rPr>
        <w:t xml:space="preserve">schválení účetní závěrky včetně vypořádání výsledku hospodaření a zprávy o hospodaření společenství vlastníků a správě domu, jakož i celkové výše příspěvků na správu domu a pozemku pro příští období a rozhodnutí o vyúčtování nebo vypořádání nevyčerpaných příspěvků, </w:t>
      </w:r>
    </w:p>
    <w:p w:rsidR="000A7A7B" w:rsidRPr="000A7A7B" w:rsidRDefault="000A7A7B" w:rsidP="001B00EA">
      <w:pPr>
        <w:pStyle w:val="Standard"/>
        <w:numPr>
          <w:ilvl w:val="0"/>
          <w:numId w:val="16"/>
        </w:numPr>
        <w:autoSpaceDE w:val="0"/>
        <w:jc w:val="both"/>
        <w:rPr>
          <w:color w:val="000000"/>
        </w:rPr>
      </w:pPr>
      <w:r w:rsidRPr="000A7A7B">
        <w:rPr>
          <w:color w:val="000000"/>
        </w:rPr>
        <w:t>schválení druhu služeb a výše záloh na jejich úhradu, jakož i způsobu rozúčtování nákladů na služby na vlastníky jednotek,</w:t>
      </w:r>
    </w:p>
    <w:p w:rsidR="000A7A7B" w:rsidRPr="000A7A7B" w:rsidRDefault="000A7A7B" w:rsidP="001B00EA">
      <w:pPr>
        <w:pStyle w:val="Standard"/>
        <w:numPr>
          <w:ilvl w:val="0"/>
          <w:numId w:val="16"/>
        </w:numPr>
        <w:autoSpaceDE w:val="0"/>
        <w:jc w:val="both"/>
        <w:rPr>
          <w:color w:val="000000"/>
        </w:rPr>
      </w:pPr>
      <w:r w:rsidRPr="000A7A7B">
        <w:rPr>
          <w:color w:val="000000"/>
        </w:rPr>
        <w:t xml:space="preserve">schválení rozpočtu a plánu oprav, modernizací a rekonstrukcí společných částí, </w:t>
      </w:r>
    </w:p>
    <w:p w:rsidR="000A7A7B" w:rsidRPr="000A7A7B" w:rsidRDefault="000A7A7B" w:rsidP="001B00EA">
      <w:pPr>
        <w:pStyle w:val="Standard"/>
        <w:numPr>
          <w:ilvl w:val="0"/>
          <w:numId w:val="16"/>
        </w:numPr>
        <w:autoSpaceDE w:val="0"/>
        <w:jc w:val="both"/>
        <w:rPr>
          <w:color w:val="000000"/>
        </w:rPr>
      </w:pPr>
      <w:r w:rsidRPr="000A7A7B">
        <w:rPr>
          <w:color w:val="000000"/>
        </w:rPr>
        <w:t>rozhodování o</w:t>
      </w:r>
    </w:p>
    <w:p w:rsidR="000A7A7B" w:rsidRPr="000A7A7B" w:rsidRDefault="000A7A7B" w:rsidP="001B00EA">
      <w:pPr>
        <w:pStyle w:val="Standard"/>
        <w:numPr>
          <w:ilvl w:val="1"/>
          <w:numId w:val="16"/>
        </w:numPr>
        <w:autoSpaceDE w:val="0"/>
        <w:jc w:val="both"/>
        <w:rPr>
          <w:color w:val="000000"/>
        </w:rPr>
      </w:pPr>
      <w:r w:rsidRPr="000A7A7B">
        <w:rPr>
          <w:color w:val="000000"/>
        </w:rPr>
        <w:t xml:space="preserve">členství společenství vlastníků v právnické osobě působící v oblasti bydlení; </w:t>
      </w:r>
    </w:p>
    <w:p w:rsidR="000A7A7B" w:rsidRPr="000A7A7B" w:rsidRDefault="000A7A7B" w:rsidP="001B00EA">
      <w:pPr>
        <w:pStyle w:val="Standard"/>
        <w:numPr>
          <w:ilvl w:val="1"/>
          <w:numId w:val="16"/>
        </w:numPr>
        <w:autoSpaceDE w:val="0"/>
        <w:jc w:val="both"/>
        <w:rPr>
          <w:color w:val="000000"/>
        </w:rPr>
      </w:pPr>
      <w:r w:rsidRPr="000A7A7B">
        <w:rPr>
          <w:color w:val="000000"/>
        </w:rPr>
        <w:t xml:space="preserve">změně účelu užívání domu nebo jednotky; </w:t>
      </w:r>
    </w:p>
    <w:p w:rsidR="000A7A7B" w:rsidRPr="000A7A7B" w:rsidRDefault="000A7A7B" w:rsidP="001B00EA">
      <w:pPr>
        <w:pStyle w:val="Standard"/>
        <w:numPr>
          <w:ilvl w:val="1"/>
          <w:numId w:val="16"/>
        </w:numPr>
        <w:autoSpaceDE w:val="0"/>
        <w:jc w:val="both"/>
        <w:rPr>
          <w:color w:val="000000"/>
        </w:rPr>
      </w:pPr>
      <w:r w:rsidRPr="000A7A7B">
        <w:rPr>
          <w:color w:val="000000"/>
        </w:rPr>
        <w:t xml:space="preserve">změně podlahové plochy jednotky; </w:t>
      </w:r>
    </w:p>
    <w:p w:rsidR="000A7A7B" w:rsidRPr="000A7A7B" w:rsidRDefault="000A7A7B" w:rsidP="001B00EA">
      <w:pPr>
        <w:pStyle w:val="Standard"/>
        <w:numPr>
          <w:ilvl w:val="1"/>
          <w:numId w:val="16"/>
        </w:numPr>
        <w:autoSpaceDE w:val="0"/>
        <w:jc w:val="both"/>
        <w:rPr>
          <w:color w:val="000000"/>
        </w:rPr>
      </w:pPr>
      <w:proofErr w:type="gramStart"/>
      <w:r w:rsidRPr="000A7A7B">
        <w:rPr>
          <w:color w:val="000000"/>
        </w:rPr>
        <w:t>úplném</w:t>
      </w:r>
      <w:proofErr w:type="gramEnd"/>
      <w:r w:rsidRPr="000A7A7B">
        <w:rPr>
          <w:color w:val="000000"/>
        </w:rPr>
        <w:t xml:space="preserve"> nebo částečném sloučení nebo rozdělení jednotek; </w:t>
      </w:r>
    </w:p>
    <w:p w:rsidR="000A7A7B" w:rsidRPr="000A7A7B" w:rsidRDefault="000A7A7B" w:rsidP="001B00EA">
      <w:pPr>
        <w:pStyle w:val="Standard"/>
        <w:numPr>
          <w:ilvl w:val="1"/>
          <w:numId w:val="16"/>
        </w:numPr>
        <w:autoSpaceDE w:val="0"/>
        <w:jc w:val="both"/>
        <w:rPr>
          <w:color w:val="000000"/>
        </w:rPr>
      </w:pPr>
      <w:r w:rsidRPr="000A7A7B">
        <w:rPr>
          <w:color w:val="000000"/>
        </w:rPr>
        <w:t xml:space="preserve">změně podílu na společných částech; </w:t>
      </w:r>
    </w:p>
    <w:p w:rsidR="000A7A7B" w:rsidRPr="000A7A7B" w:rsidRDefault="000A7A7B" w:rsidP="001B00EA">
      <w:pPr>
        <w:pStyle w:val="Standard"/>
        <w:numPr>
          <w:ilvl w:val="1"/>
          <w:numId w:val="16"/>
        </w:numPr>
        <w:autoSpaceDE w:val="0"/>
        <w:jc w:val="both"/>
        <w:rPr>
          <w:color w:val="000000"/>
        </w:rPr>
      </w:pPr>
      <w:r w:rsidRPr="000A7A7B">
        <w:rPr>
          <w:color w:val="000000"/>
        </w:rPr>
        <w:t>opravě, modernizaci nebo rekonstrukci společné části, není-li toto rozhodnutí v pravomoci statutárního orgánu podle čl. 5 odst. 7;</w:t>
      </w:r>
    </w:p>
    <w:p w:rsidR="000A7A7B" w:rsidRPr="000A7A7B" w:rsidRDefault="000A7A7B" w:rsidP="001B00EA">
      <w:pPr>
        <w:pStyle w:val="Standard"/>
        <w:numPr>
          <w:ilvl w:val="1"/>
          <w:numId w:val="16"/>
        </w:numPr>
        <w:autoSpaceDE w:val="0"/>
        <w:jc w:val="both"/>
        <w:rPr>
          <w:color w:val="000000"/>
        </w:rPr>
      </w:pPr>
      <w:r w:rsidRPr="000A7A7B">
        <w:rPr>
          <w:color w:val="000000"/>
        </w:rPr>
        <w:t xml:space="preserve">o způsobu rozdělení ztráty a zisku mezi členy společenství;  </w:t>
      </w:r>
    </w:p>
    <w:p w:rsidR="000A7A7B" w:rsidRPr="000A7A7B" w:rsidRDefault="000A7A7B" w:rsidP="001B00EA">
      <w:pPr>
        <w:pStyle w:val="Standard"/>
        <w:numPr>
          <w:ilvl w:val="0"/>
          <w:numId w:val="16"/>
        </w:numPr>
        <w:autoSpaceDE w:val="0"/>
        <w:jc w:val="both"/>
        <w:rPr>
          <w:color w:val="000000"/>
        </w:rPr>
      </w:pPr>
      <w:r w:rsidRPr="000A7A7B">
        <w:rPr>
          <w:color w:val="000000"/>
        </w:rPr>
        <w:t xml:space="preserve">udělování předchozího souhlasu </w:t>
      </w:r>
    </w:p>
    <w:p w:rsidR="000A7A7B" w:rsidRPr="000A7A7B" w:rsidRDefault="000A7A7B" w:rsidP="001B00EA">
      <w:pPr>
        <w:pStyle w:val="Standard"/>
        <w:numPr>
          <w:ilvl w:val="1"/>
          <w:numId w:val="16"/>
        </w:numPr>
        <w:autoSpaceDE w:val="0"/>
        <w:ind w:hanging="306"/>
        <w:jc w:val="both"/>
        <w:rPr>
          <w:color w:val="000000"/>
        </w:rPr>
      </w:pPr>
      <w:r w:rsidRPr="000A7A7B">
        <w:rPr>
          <w:color w:val="000000"/>
        </w:rPr>
        <w:t xml:space="preserve">k nabytí, zcizení nebo zatížení nemovitých věcí nebo k jinému nakládání s nimi a k nabytí, zcizení nebo zatížení movitých věcí nebo k jinému nakládání s nimi, nejsou-li tato rozhodnutí </w:t>
      </w:r>
      <w:r>
        <w:rPr>
          <w:color w:val="000000"/>
        </w:rPr>
        <w:t>v pravomoci statutárního orgánu</w:t>
      </w:r>
      <w:r w:rsidRPr="000A7A7B">
        <w:rPr>
          <w:color w:val="000000"/>
        </w:rPr>
        <w:t>;</w:t>
      </w:r>
    </w:p>
    <w:p w:rsidR="000A7A7B" w:rsidRPr="000A7A7B" w:rsidRDefault="000A7A7B" w:rsidP="001B00EA">
      <w:pPr>
        <w:pStyle w:val="Standard"/>
        <w:numPr>
          <w:ilvl w:val="1"/>
          <w:numId w:val="16"/>
        </w:numPr>
        <w:autoSpaceDE w:val="0"/>
        <w:jc w:val="both"/>
        <w:rPr>
          <w:color w:val="000000"/>
        </w:rPr>
      </w:pPr>
      <w:r w:rsidRPr="000A7A7B">
        <w:rPr>
          <w:color w:val="000000"/>
        </w:rPr>
        <w:t xml:space="preserve">k uzavření smlouvy o úvěru společenstvím vlastníků včetně schválení výše a podmínek úvěru; </w:t>
      </w:r>
    </w:p>
    <w:p w:rsidR="000A7A7B" w:rsidRPr="000A7A7B" w:rsidRDefault="000A7A7B" w:rsidP="001B00EA">
      <w:pPr>
        <w:pStyle w:val="Standard"/>
        <w:numPr>
          <w:ilvl w:val="1"/>
          <w:numId w:val="16"/>
        </w:numPr>
        <w:autoSpaceDE w:val="0"/>
        <w:jc w:val="both"/>
        <w:rPr>
          <w:color w:val="000000"/>
        </w:rPr>
      </w:pPr>
      <w:r w:rsidRPr="000A7A7B">
        <w:rPr>
          <w:color w:val="000000"/>
        </w:rPr>
        <w:t xml:space="preserve">k uzavření smlouvy o zřízení zástavního práva k jednotce, pokud dotčený vlastník jednotky v písemné formě s uzavřením zástavní smlouvy souhlasil; </w:t>
      </w:r>
    </w:p>
    <w:p w:rsidR="000A7A7B" w:rsidRPr="000A7A7B" w:rsidRDefault="000A7A7B" w:rsidP="001B00EA">
      <w:pPr>
        <w:pStyle w:val="Standard"/>
        <w:numPr>
          <w:ilvl w:val="0"/>
          <w:numId w:val="16"/>
        </w:numPr>
        <w:autoSpaceDE w:val="0"/>
        <w:jc w:val="both"/>
        <w:rPr>
          <w:color w:val="000000"/>
        </w:rPr>
      </w:pPr>
      <w:r w:rsidRPr="000A7A7B">
        <w:rPr>
          <w:color w:val="000000"/>
        </w:rPr>
        <w:t xml:space="preserve">určení osoby, která má zajišťovat některé činnosti správy domu a pozemku, i rozhodnutí o její změně, jakož i schválení smlouvy s touto osobou, schválení změny smlouvy v ujednání o ceně nebo o rozsahu činnosti a ukončení smlouvy s touto osobou, </w:t>
      </w:r>
    </w:p>
    <w:p w:rsidR="000A7A7B" w:rsidRPr="000A7A7B" w:rsidRDefault="000A7A7B" w:rsidP="001B00EA">
      <w:pPr>
        <w:pStyle w:val="Standard"/>
        <w:numPr>
          <w:ilvl w:val="0"/>
          <w:numId w:val="16"/>
        </w:numPr>
        <w:autoSpaceDE w:val="0"/>
        <w:jc w:val="both"/>
        <w:rPr>
          <w:color w:val="000000"/>
        </w:rPr>
      </w:pPr>
      <w:r w:rsidRPr="000A7A7B">
        <w:rPr>
          <w:color w:val="000000"/>
        </w:rPr>
        <w:t xml:space="preserve">přijímání vnitřních směrnic SVJ a rozhodování v dalších záležitostech určených těmito stanovami nebo v záležitostech, které si shromáždění k rozhodnutí vyhradí. </w:t>
      </w:r>
    </w:p>
    <w:p w:rsidR="0075088E" w:rsidRPr="00151846" w:rsidRDefault="00084205" w:rsidP="001B00EA">
      <w:pPr>
        <w:pStyle w:val="Standard"/>
        <w:numPr>
          <w:ilvl w:val="0"/>
          <w:numId w:val="15"/>
        </w:numPr>
        <w:autoSpaceDE w:val="0"/>
        <w:ind w:left="426" w:hanging="426"/>
        <w:jc w:val="both"/>
        <w:rPr>
          <w:color w:val="000000"/>
        </w:rPr>
      </w:pPr>
      <w:r w:rsidRPr="00151846">
        <w:t xml:space="preserve">Statutární orgán svolá shromáždění k zasedání tak, aby se konalo nejméně jedenkrát do roka. Shromáždění svolává statutární orgán i z podnětu vlastníků jednotek, kteří mají více než čtvrtinu všech hlasů, nejméně však dvou z nich; neučiní-li to, jsou oprávněni svolat </w:t>
      </w:r>
      <w:r w:rsidRPr="00151846">
        <w:lastRenderedPageBreak/>
        <w:t>tito vlastníci shromáždění k zasedání na náklad společenství sami. Shromážděn</w:t>
      </w:r>
      <w:r w:rsidR="00151846">
        <w:t xml:space="preserve">í je svoláváno ve lhůtě nejméně </w:t>
      </w:r>
      <w:r w:rsidRPr="00151846">
        <w:t>pat</w:t>
      </w:r>
      <w:r w:rsidR="00151846" w:rsidRPr="00151846">
        <w:t>nácti dnů</w:t>
      </w:r>
      <w:r w:rsidRPr="00151846">
        <w:t xml:space="preserve"> před jeho konáním.</w:t>
      </w:r>
      <w:r w:rsidR="000A7A7B" w:rsidRPr="00151846">
        <w:t xml:space="preserve"> </w:t>
      </w:r>
      <w:proofErr w:type="gramStart"/>
      <w:r w:rsidR="00921663" w:rsidRPr="00151846">
        <w:rPr>
          <w:color w:val="000000"/>
        </w:rPr>
        <w:t>Nesplní-li</w:t>
      </w:r>
      <w:proofErr w:type="gramEnd"/>
      <w:r w:rsidR="00921663" w:rsidRPr="00151846">
        <w:rPr>
          <w:color w:val="000000"/>
        </w:rPr>
        <w:t xml:space="preserve"> svolavatel uvedený v odstavci 4 povinnost svolat shromáždění podle odstavce </w:t>
      </w:r>
      <w:r w:rsidR="000A7A7B" w:rsidRPr="00151846">
        <w:rPr>
          <w:color w:val="000000"/>
        </w:rPr>
        <w:t>4</w:t>
      </w:r>
      <w:r w:rsidR="00921663" w:rsidRPr="00151846">
        <w:rPr>
          <w:color w:val="000000"/>
        </w:rPr>
        <w:t xml:space="preserve"> </w:t>
      </w:r>
      <w:proofErr w:type="gramStart"/>
      <w:r w:rsidR="00921663" w:rsidRPr="00151846">
        <w:rPr>
          <w:color w:val="000000"/>
        </w:rPr>
        <w:t>jsou</w:t>
      </w:r>
      <w:proofErr w:type="gramEnd"/>
      <w:r w:rsidR="00921663" w:rsidRPr="00151846">
        <w:rPr>
          <w:color w:val="000000"/>
        </w:rPr>
        <w:t xml:space="preserve"> oprávněni shromáždění svolat členové společenství, jejichž počet hlasů činí alespoň jednu čtvrtinu všech hlasů.</w:t>
      </w:r>
    </w:p>
    <w:p w:rsidR="0075088E" w:rsidRDefault="00921663" w:rsidP="001B00EA">
      <w:pPr>
        <w:pStyle w:val="Standard"/>
        <w:numPr>
          <w:ilvl w:val="0"/>
          <w:numId w:val="15"/>
        </w:numPr>
        <w:autoSpaceDE w:val="0"/>
        <w:ind w:left="426" w:hanging="426"/>
        <w:jc w:val="both"/>
        <w:rPr>
          <w:color w:val="000000"/>
        </w:rPr>
      </w:pPr>
      <w:r>
        <w:rPr>
          <w:color w:val="000000"/>
        </w:rPr>
        <w:t>Shromáždění se svolává písemnou pozvánkou, která se doručí všem členům společenství, a současně vyvěsí v domě na domovní vývěsce společenství.</w:t>
      </w:r>
    </w:p>
    <w:p w:rsidR="000A7A7B" w:rsidRPr="000A7A7B" w:rsidRDefault="00921663" w:rsidP="001B00EA">
      <w:pPr>
        <w:pStyle w:val="Standard"/>
        <w:numPr>
          <w:ilvl w:val="0"/>
          <w:numId w:val="15"/>
        </w:numPr>
        <w:autoSpaceDE w:val="0"/>
        <w:ind w:left="426" w:hanging="426"/>
        <w:jc w:val="both"/>
        <w:rPr>
          <w:color w:val="000000"/>
        </w:rPr>
      </w:pPr>
      <w:r>
        <w:rPr>
          <w:color w:val="000000"/>
        </w:rPr>
        <w:t>Písemná pozvánka musí být doručena a současně vyvěšena nejméně 15 dní přede dnem konání shromáždění. V pozvánce se uvede zejména datum, hodina, místo konání a program jednání shromáždění.</w:t>
      </w:r>
      <w:r w:rsidR="000A7A7B" w:rsidRPr="000A7A7B">
        <w:rPr>
          <w:color w:val="000000"/>
        </w:rPr>
        <w:t xml:space="preserve"> K </w:t>
      </w:r>
      <w:r w:rsidR="000A7A7B">
        <w:rPr>
          <w:color w:val="000000"/>
        </w:rPr>
        <w:t xml:space="preserve"> </w:t>
      </w:r>
      <w:r w:rsidR="000A7A7B" w:rsidRPr="000A7A7B">
        <w:rPr>
          <w:color w:val="000000"/>
        </w:rPr>
        <w:t>pozvánce musí být připojeny podklady týkající se pořadu zasedání, nejsou-li tyto podklady připojeny, je povinen svolavatel umožnit každému členu společenství včas se seznámit s těmito podklady. Pozvánka se zasílá členům společenství na adresu uvedenou v seznamu členů. Má-li jednotka více spoluvlastníků, zasílá se pozvánka společnému zástupci a není-li tento určen, zasílá společenství pozvánku kterémukoli ze spoluvlastníků. Pokud nejsou připojeny k pozvánce podklady týkající se pořadu zasedání, musí pozvánka obsahovat označení místa, kde se člen společenství může seznámit s podklady k jednotlivým záležitostem programu shromáždění. Za doručení se považuje také vhození do schránky v domě, pokud člen společenství nesdělil jinou doručovací adresu.</w:t>
      </w:r>
    </w:p>
    <w:p w:rsidR="0075088E" w:rsidRDefault="00921663" w:rsidP="001B00EA">
      <w:pPr>
        <w:pStyle w:val="Standard"/>
        <w:numPr>
          <w:ilvl w:val="0"/>
          <w:numId w:val="15"/>
        </w:numPr>
        <w:autoSpaceDE w:val="0"/>
        <w:ind w:left="426" w:hanging="426"/>
        <w:jc w:val="both"/>
        <w:rPr>
          <w:color w:val="000000"/>
        </w:rPr>
      </w:pPr>
      <w:r>
        <w:rPr>
          <w:color w:val="000000"/>
        </w:rPr>
        <w:t>Jednání shromáždění řídí předseda (místopředseda) v</w:t>
      </w:r>
      <w:r w:rsidR="00151846">
        <w:rPr>
          <w:color w:val="000000"/>
        </w:rPr>
        <w:t>ýboru nebo pověřený člen výboru</w:t>
      </w:r>
      <w:r>
        <w:rPr>
          <w:color w:val="000000"/>
        </w:rPr>
        <w:t>; v případě svolání shromáždění svolavatelem podle odstavce 4 věta řídí jednání shromáždění člen společenství zmocněný tímto svolavatelem.</w:t>
      </w:r>
    </w:p>
    <w:p w:rsidR="0075088E" w:rsidRDefault="00921663" w:rsidP="001B00EA">
      <w:pPr>
        <w:pStyle w:val="Standard"/>
        <w:numPr>
          <w:ilvl w:val="0"/>
          <w:numId w:val="15"/>
        </w:numPr>
        <w:autoSpaceDE w:val="0"/>
        <w:ind w:left="426" w:hanging="426"/>
        <w:jc w:val="both"/>
        <w:rPr>
          <w:color w:val="000000"/>
        </w:rPr>
      </w:pPr>
      <w:r>
        <w:rPr>
          <w:color w:val="000000"/>
        </w:rPr>
        <w:t>Shromáždění je schopné usnášení, jsou-li přítomni členové společenství, kteří mají většinu hlasů. K přijetí usnesení je zapotřebí nadpoloviční většiny hlasů přítomných členů společenství, pokud zákon nebo tyto stanovy neurčují jinak.</w:t>
      </w:r>
    </w:p>
    <w:p w:rsidR="0075088E" w:rsidRDefault="00921663" w:rsidP="001B00EA">
      <w:pPr>
        <w:pStyle w:val="Standard"/>
        <w:numPr>
          <w:ilvl w:val="0"/>
          <w:numId w:val="15"/>
        </w:numPr>
        <w:autoSpaceDE w:val="0"/>
        <w:ind w:left="426" w:hanging="426"/>
        <w:jc w:val="both"/>
        <w:rPr>
          <w:color w:val="000000"/>
        </w:rPr>
      </w:pPr>
      <w:r>
        <w:rPr>
          <w:color w:val="000000"/>
        </w:rPr>
        <w:t>Při hlasování je rozhodující velikost spoluvlastnických podílů členů společenství na společných částech domu; členové společenství, kteří jsou spoluvlastníky jednotky, mají spol</w:t>
      </w:r>
      <w:r w:rsidR="00151846">
        <w:rPr>
          <w:color w:val="000000"/>
        </w:rPr>
        <w:t>ečně jeden hlas.</w:t>
      </w:r>
    </w:p>
    <w:p w:rsidR="0075088E" w:rsidRDefault="00921663" w:rsidP="001B00EA">
      <w:pPr>
        <w:pStyle w:val="Standard"/>
        <w:numPr>
          <w:ilvl w:val="0"/>
          <w:numId w:val="15"/>
        </w:numPr>
        <w:autoSpaceDE w:val="0"/>
        <w:ind w:left="426" w:hanging="426"/>
        <w:jc w:val="both"/>
        <w:rPr>
          <w:color w:val="000000"/>
        </w:rPr>
      </w:pPr>
      <w:r>
        <w:rPr>
          <w:color w:val="000000"/>
        </w:rPr>
        <w:t>Při rovnosti hlasů nebo nedosáhne-li se potřebné většiny nebo dohody, rozhodne na návrh kteréhokoliv člena společenství soud. Jde-li o důležitou záležitost, může přehlasovaný člen společenství požádat soud, aby o ní rozhodl. Právo je nutno uplatnit u soudu do 6 měsíců ode dne přijetí rozhodnutí, jinak právo zanikne.</w:t>
      </w:r>
    </w:p>
    <w:p w:rsidR="0075088E" w:rsidRDefault="00921663" w:rsidP="001B00EA">
      <w:pPr>
        <w:pStyle w:val="Standard"/>
        <w:numPr>
          <w:ilvl w:val="0"/>
          <w:numId w:val="15"/>
        </w:numPr>
        <w:autoSpaceDE w:val="0"/>
        <w:ind w:left="426" w:hanging="426"/>
        <w:jc w:val="both"/>
        <w:rPr>
          <w:color w:val="000000"/>
        </w:rPr>
      </w:pPr>
      <w:r>
        <w:rPr>
          <w:color w:val="000000"/>
        </w:rPr>
        <w:t>Tříčtvrtinové většiny hlasů přítomných členů společenství j</w:t>
      </w:r>
      <w:r w:rsidR="00151846">
        <w:rPr>
          <w:color w:val="000000"/>
        </w:rPr>
        <w:t>e zapotřebí k přijetí usnesení o:</w:t>
      </w:r>
    </w:p>
    <w:p w:rsidR="0075088E" w:rsidRDefault="00921663" w:rsidP="00EB5D2A">
      <w:pPr>
        <w:pStyle w:val="Standard"/>
        <w:autoSpaceDE w:val="0"/>
        <w:ind w:left="1134" w:hanging="426"/>
        <w:jc w:val="both"/>
        <w:rPr>
          <w:color w:val="000000"/>
        </w:rPr>
      </w:pPr>
      <w:r>
        <w:rPr>
          <w:color w:val="000000"/>
        </w:rPr>
        <w:t>a)</w:t>
      </w:r>
      <w:r>
        <w:rPr>
          <w:color w:val="000000"/>
        </w:rPr>
        <w:tab/>
        <w:t>schválení nebo změně stanov,</w:t>
      </w:r>
    </w:p>
    <w:p w:rsidR="0075088E" w:rsidRDefault="00921663" w:rsidP="00EB5D2A">
      <w:pPr>
        <w:pStyle w:val="Standard"/>
        <w:autoSpaceDE w:val="0"/>
        <w:ind w:left="1134" w:hanging="426"/>
        <w:jc w:val="both"/>
        <w:rPr>
          <w:color w:val="000000"/>
        </w:rPr>
      </w:pPr>
      <w:r>
        <w:rPr>
          <w:color w:val="000000"/>
        </w:rPr>
        <w:t>b)</w:t>
      </w:r>
      <w:r>
        <w:rPr>
          <w:color w:val="000000"/>
        </w:rPr>
        <w:tab/>
        <w:t>změně prohlášení vlastníka budovy podle § 4 zákona o vlastnictví bytů,</w:t>
      </w:r>
    </w:p>
    <w:p w:rsidR="0075088E" w:rsidRDefault="00921663" w:rsidP="00EB5D2A">
      <w:pPr>
        <w:pStyle w:val="Standard"/>
        <w:autoSpaceDE w:val="0"/>
        <w:ind w:left="1134" w:hanging="426"/>
        <w:jc w:val="both"/>
        <w:rPr>
          <w:color w:val="000000"/>
        </w:rPr>
      </w:pPr>
      <w:r>
        <w:rPr>
          <w:color w:val="000000"/>
        </w:rPr>
        <w:t>c)</w:t>
      </w:r>
      <w:r>
        <w:rPr>
          <w:color w:val="000000"/>
        </w:rPr>
        <w:tab/>
        <w:t>uzavření smlouvy o zástavním právu k jednotkám podle odstavce 3 písm. c),</w:t>
      </w:r>
    </w:p>
    <w:p w:rsidR="0075088E" w:rsidRDefault="00921663" w:rsidP="00EB5D2A">
      <w:pPr>
        <w:pStyle w:val="Standard"/>
        <w:autoSpaceDE w:val="0"/>
        <w:ind w:left="1134" w:hanging="426"/>
        <w:jc w:val="both"/>
        <w:rPr>
          <w:color w:val="000000"/>
        </w:rPr>
      </w:pPr>
      <w:r>
        <w:rPr>
          <w:color w:val="000000"/>
        </w:rPr>
        <w:t>d)</w:t>
      </w:r>
      <w:r>
        <w:rPr>
          <w:color w:val="000000"/>
        </w:rPr>
        <w:tab/>
        <w:t>způsobu rozúčtování cen služeb na jednotlivé vlastníky,</w:t>
      </w:r>
    </w:p>
    <w:p w:rsidR="0075088E" w:rsidRDefault="00921663" w:rsidP="00EB5D2A">
      <w:pPr>
        <w:pStyle w:val="Standard"/>
        <w:autoSpaceDE w:val="0"/>
        <w:ind w:left="1134" w:hanging="426"/>
        <w:jc w:val="both"/>
        <w:rPr>
          <w:color w:val="000000"/>
        </w:rPr>
      </w:pPr>
      <w:r>
        <w:rPr>
          <w:color w:val="000000"/>
        </w:rPr>
        <w:t>e)</w:t>
      </w:r>
      <w:r>
        <w:rPr>
          <w:color w:val="000000"/>
        </w:rPr>
        <w:tab/>
        <w:t>rozdělení zisku z hospodaření společenství.</w:t>
      </w:r>
    </w:p>
    <w:p w:rsidR="0075088E" w:rsidRDefault="00921663" w:rsidP="001B00EA">
      <w:pPr>
        <w:pStyle w:val="Standard"/>
        <w:numPr>
          <w:ilvl w:val="0"/>
          <w:numId w:val="15"/>
        </w:numPr>
        <w:autoSpaceDE w:val="0"/>
        <w:ind w:left="426" w:hanging="426"/>
        <w:jc w:val="both"/>
      </w:pPr>
      <w:r>
        <w:t>K přijetí usnesení o změně účelu užívání stavby a o změně stavby je zapotřebí souhlasu všech členů společenství, pokud není dále uvedeno jinak. Jde-li o stavební úpravy spočívající v modernizaci, rekonstrukci a opravách společných částí domu, jimiž se nemění vnitřní uspořádání domu a zároveň velikost spoluvlastnických podílů na společných částech domu, postačuje souhlas nejméně tříčtvrtinové většiny všech členů společenství.</w:t>
      </w:r>
    </w:p>
    <w:p w:rsidR="0075088E" w:rsidRDefault="00921663" w:rsidP="001B00EA">
      <w:pPr>
        <w:pStyle w:val="Standard"/>
        <w:numPr>
          <w:ilvl w:val="0"/>
          <w:numId w:val="15"/>
        </w:numPr>
        <w:autoSpaceDE w:val="0"/>
        <w:ind w:left="426" w:hanging="426"/>
        <w:jc w:val="both"/>
        <w:rPr>
          <w:color w:val="000000"/>
        </w:rPr>
      </w:pPr>
      <w:r>
        <w:rPr>
          <w:color w:val="000000"/>
        </w:rPr>
        <w:t>Ke zvolení členů výboru je zapotřebí souhlasu nadpoloviční většiny všech členů společenství.</w:t>
      </w:r>
    </w:p>
    <w:p w:rsidR="0075088E" w:rsidRDefault="00921663" w:rsidP="001B00EA">
      <w:pPr>
        <w:pStyle w:val="Standard"/>
        <w:numPr>
          <w:ilvl w:val="0"/>
          <w:numId w:val="15"/>
        </w:numPr>
        <w:autoSpaceDE w:val="0"/>
        <w:ind w:left="426" w:hanging="426"/>
        <w:jc w:val="both"/>
        <w:rPr>
          <w:color w:val="000000"/>
        </w:rPr>
      </w:pPr>
      <w:r>
        <w:rPr>
          <w:color w:val="000000"/>
        </w:rPr>
        <w:lastRenderedPageBreak/>
        <w:t>Tvoří-li společenství pouze 3 členové, je zapotřebí k přijetí usnesení shromáždění vždy souhlasu všech členů společenství.</w:t>
      </w:r>
    </w:p>
    <w:p w:rsidR="00D61A09" w:rsidRDefault="00D61A09" w:rsidP="00EB5D2A">
      <w:pPr>
        <w:pStyle w:val="Standard"/>
        <w:autoSpaceDE w:val="0"/>
        <w:ind w:left="426" w:hanging="426"/>
        <w:jc w:val="both"/>
        <w:rPr>
          <w:color w:val="000000"/>
        </w:rPr>
      </w:pPr>
    </w:p>
    <w:p w:rsidR="00D61A09" w:rsidRPr="00941ACC" w:rsidRDefault="00D61A09" w:rsidP="001B00EA">
      <w:pPr>
        <w:widowControl/>
        <w:numPr>
          <w:ilvl w:val="0"/>
          <w:numId w:val="15"/>
        </w:numPr>
        <w:suppressAutoHyphens w:val="0"/>
        <w:autoSpaceDN/>
        <w:ind w:left="426" w:hanging="426"/>
        <w:jc w:val="both"/>
        <w:textAlignment w:val="auto"/>
        <w:rPr>
          <w:rFonts w:ascii="Times New Roman" w:hAnsi="Times New Roman" w:cs="Times New Roman"/>
          <w:highlight w:val="yellow"/>
        </w:rPr>
      </w:pPr>
      <w:r w:rsidRPr="00D61A09">
        <w:rPr>
          <w:rFonts w:ascii="Times New Roman" w:hAnsi="Times New Roman" w:cs="Times New Roman"/>
        </w:rPr>
        <w:t>Každý člen je oprávněn dát se na zasedání shromáždění a při hlasování na shromáždění zastoupit fyzickou osobou, která nemusí být členem společenství. Plná moc musí být p</w:t>
      </w:r>
      <w:r w:rsidRPr="00D61A09">
        <w:rPr>
          <w:rFonts w:ascii="Times New Roman" w:hAnsi="Times New Roman" w:cs="Times New Roman"/>
        </w:rPr>
        <w:t>í</w:t>
      </w:r>
      <w:r w:rsidRPr="00D61A09">
        <w:rPr>
          <w:rFonts w:ascii="Times New Roman" w:hAnsi="Times New Roman" w:cs="Times New Roman"/>
        </w:rPr>
        <w:t xml:space="preserve">semná a musí být předložena statutárnímu orgánu před zahájením zasedání. </w:t>
      </w:r>
      <w:r w:rsidRPr="00941ACC">
        <w:rPr>
          <w:rFonts w:ascii="Times New Roman" w:hAnsi="Times New Roman" w:cs="Times New Roman"/>
          <w:color w:val="0070C0"/>
          <w:highlight w:val="yellow"/>
        </w:rPr>
        <w:t>Více členů smí jeden zástupce zastupovat pouze</w:t>
      </w:r>
      <w:ins w:id="38" w:author="martin" w:date="2019-05-06T12:43:00Z">
        <w:r w:rsidR="00DC00F8">
          <w:rPr>
            <w:rFonts w:ascii="Times New Roman" w:hAnsi="Times New Roman" w:cs="Times New Roman"/>
            <w:color w:val="0070C0"/>
            <w:highlight w:val="yellow"/>
          </w:rPr>
          <w:t>,</w:t>
        </w:r>
      </w:ins>
      <w:r w:rsidRPr="00941ACC">
        <w:rPr>
          <w:rFonts w:ascii="Times New Roman" w:hAnsi="Times New Roman" w:cs="Times New Roman"/>
          <w:color w:val="0070C0"/>
          <w:highlight w:val="yellow"/>
        </w:rPr>
        <w:t xml:space="preserve"> pokud součet hlasů zastoupených členů nepřekročí </w:t>
      </w:r>
      <w:del w:id="39" w:author="martin" w:date="2019-05-06T12:43:00Z">
        <w:r w:rsidRPr="00941ACC" w:rsidDel="00DC00F8">
          <w:rPr>
            <w:rFonts w:ascii="Times New Roman" w:hAnsi="Times New Roman" w:cs="Times New Roman"/>
            <w:color w:val="0070C0"/>
            <w:highlight w:val="yellow"/>
          </w:rPr>
          <w:delText xml:space="preserve">....% </w:delText>
        </w:r>
      </w:del>
      <w:ins w:id="40" w:author="martin" w:date="2019-05-06T12:43:00Z">
        <w:r w:rsidR="00DC00F8">
          <w:rPr>
            <w:rFonts w:ascii="Times New Roman" w:hAnsi="Times New Roman" w:cs="Times New Roman"/>
            <w:color w:val="0070C0"/>
            <w:highlight w:val="yellow"/>
          </w:rPr>
          <w:t>10</w:t>
        </w:r>
        <w:r w:rsidR="00DC00F8" w:rsidRPr="00941ACC">
          <w:rPr>
            <w:rFonts w:ascii="Times New Roman" w:hAnsi="Times New Roman" w:cs="Times New Roman"/>
            <w:color w:val="0070C0"/>
            <w:highlight w:val="yellow"/>
          </w:rPr>
          <w:t xml:space="preserve">% </w:t>
        </w:r>
      </w:ins>
      <w:r w:rsidRPr="00941ACC">
        <w:rPr>
          <w:rFonts w:ascii="Times New Roman" w:hAnsi="Times New Roman" w:cs="Times New Roman"/>
          <w:color w:val="0070C0"/>
          <w:highlight w:val="yellow"/>
        </w:rPr>
        <w:t>celkového počtu hlasů. Za spoluvlastníky jednotky (společné členy) může na shromáždění vykonávat jejich práva včetně práva hlasovacího společný zástupce oznám</w:t>
      </w:r>
      <w:r w:rsidRPr="00941ACC">
        <w:rPr>
          <w:rFonts w:ascii="Times New Roman" w:hAnsi="Times New Roman" w:cs="Times New Roman"/>
          <w:color w:val="0070C0"/>
          <w:highlight w:val="yellow"/>
        </w:rPr>
        <w:t>e</w:t>
      </w:r>
      <w:r w:rsidRPr="00941ACC">
        <w:rPr>
          <w:rFonts w:ascii="Times New Roman" w:hAnsi="Times New Roman" w:cs="Times New Roman"/>
          <w:color w:val="0070C0"/>
          <w:highlight w:val="yellow"/>
        </w:rPr>
        <w:t>ný společenství v souladu s těmito stanovami.</w:t>
      </w:r>
    </w:p>
    <w:p w:rsidR="0075088E" w:rsidRDefault="00921663" w:rsidP="001B00EA">
      <w:pPr>
        <w:pStyle w:val="Standard"/>
        <w:numPr>
          <w:ilvl w:val="0"/>
          <w:numId w:val="15"/>
        </w:numPr>
        <w:autoSpaceDE w:val="0"/>
        <w:ind w:left="426" w:hanging="426"/>
        <w:jc w:val="both"/>
        <w:rPr>
          <w:color w:val="000000"/>
        </w:rPr>
      </w:pPr>
      <w:r>
        <w:rPr>
          <w:color w:val="000000"/>
        </w:rPr>
        <w:t xml:space="preserve">Z jednání shromáždění se pořizuje zápis, za jehož pořízení odpovídá svolavatel. Zápis musí obsahovat nezbytné údaje prokazující schopnost shromáždění k jednání a usnášení, dále údaje o průběhu jednání, plné znění přijatých usnesení a výsledky voleb, pokud byly volby prováděny. Přílohu zápisu tvoří zejména listina přítomných s jejich podpisy a písemné podklady, které byly předloženy k </w:t>
      </w:r>
      <w:r w:rsidR="00D61A09">
        <w:rPr>
          <w:color w:val="000000"/>
        </w:rPr>
        <w:t>jednotlivým projednávaným bodům.</w:t>
      </w:r>
    </w:p>
    <w:p w:rsidR="0075088E" w:rsidRDefault="00921663" w:rsidP="001B00EA">
      <w:pPr>
        <w:pStyle w:val="Standard"/>
        <w:numPr>
          <w:ilvl w:val="0"/>
          <w:numId w:val="15"/>
        </w:numPr>
        <w:autoSpaceDE w:val="0"/>
        <w:ind w:left="426" w:hanging="426"/>
        <w:jc w:val="both"/>
        <w:rPr>
          <w:color w:val="000000"/>
        </w:rPr>
      </w:pPr>
      <w:r>
        <w:rPr>
          <w:color w:val="000000"/>
        </w:rPr>
        <w:t>Zápis podepisuje předsedající a zapisovatel. Zápisy včetně písemných podkladů k jednání shromáždění musí být uschovány u předsedy výboru nebo u pověřeného vlastníka.</w:t>
      </w:r>
    </w:p>
    <w:p w:rsidR="0075088E" w:rsidRDefault="00921663" w:rsidP="001B00EA">
      <w:pPr>
        <w:pStyle w:val="Standard"/>
        <w:numPr>
          <w:ilvl w:val="0"/>
          <w:numId w:val="15"/>
        </w:numPr>
        <w:autoSpaceDE w:val="0"/>
        <w:ind w:left="426" w:hanging="426"/>
        <w:jc w:val="both"/>
        <w:rPr>
          <w:color w:val="000000"/>
        </w:rPr>
      </w:pPr>
      <w:r>
        <w:rPr>
          <w:color w:val="000000"/>
        </w:rPr>
        <w:t>Ustanovení odstavců 1</w:t>
      </w:r>
      <w:r w:rsidR="00D61A09">
        <w:rPr>
          <w:color w:val="000000"/>
        </w:rPr>
        <w:t>6</w:t>
      </w:r>
      <w:r>
        <w:rPr>
          <w:color w:val="000000"/>
        </w:rPr>
        <w:t xml:space="preserve"> a 1</w:t>
      </w:r>
      <w:r w:rsidR="00D61A09">
        <w:rPr>
          <w:color w:val="000000"/>
        </w:rPr>
        <w:t>7</w:t>
      </w:r>
      <w:r>
        <w:rPr>
          <w:color w:val="000000"/>
        </w:rPr>
        <w:t xml:space="preserve"> se přiměřeně použijí pro zápisy z jednání výboru a kontrolní komise.</w:t>
      </w:r>
    </w:p>
    <w:p w:rsidR="0075088E" w:rsidRDefault="0075088E">
      <w:pPr>
        <w:pStyle w:val="Standard"/>
        <w:autoSpaceDE w:val="0"/>
        <w:ind w:left="-23"/>
        <w:jc w:val="center"/>
        <w:rPr>
          <w:color w:val="000000"/>
        </w:rPr>
      </w:pPr>
    </w:p>
    <w:p w:rsidR="0075088E" w:rsidRDefault="00921663">
      <w:pPr>
        <w:pStyle w:val="Standard"/>
        <w:autoSpaceDE w:val="0"/>
        <w:ind w:left="-23"/>
        <w:jc w:val="center"/>
        <w:rPr>
          <w:color w:val="000000"/>
        </w:rPr>
      </w:pPr>
      <w:r>
        <w:rPr>
          <w:color w:val="000000"/>
        </w:rPr>
        <w:t xml:space="preserve">Čl. </w:t>
      </w:r>
      <w:r w:rsidR="00D61A09">
        <w:rPr>
          <w:color w:val="000000"/>
        </w:rPr>
        <w:t>XI</w:t>
      </w:r>
      <w:r>
        <w:rPr>
          <w:color w:val="000000"/>
        </w:rPr>
        <w:t>I</w:t>
      </w:r>
      <w:r w:rsidR="008578A6">
        <w:rPr>
          <w:color w:val="000000"/>
        </w:rPr>
        <w:t>I</w:t>
      </w:r>
    </w:p>
    <w:p w:rsidR="00D61A09" w:rsidRPr="00C2043D" w:rsidRDefault="00D61A09" w:rsidP="00D61A09">
      <w:pPr>
        <w:jc w:val="center"/>
        <w:rPr>
          <w:rFonts w:ascii="Times New Roman" w:hAnsi="Times New Roman" w:cs="Times New Roman"/>
          <w:b/>
        </w:rPr>
      </w:pPr>
      <w:r w:rsidRPr="00C2043D">
        <w:rPr>
          <w:rFonts w:ascii="Times New Roman" w:hAnsi="Times New Roman" w:cs="Times New Roman"/>
          <w:b/>
        </w:rPr>
        <w:t xml:space="preserve">Rozhodnutí mimo zasedání </w:t>
      </w:r>
    </w:p>
    <w:p w:rsidR="00D61A09" w:rsidRPr="00C2043D" w:rsidRDefault="00D61A09" w:rsidP="001B00EA">
      <w:pPr>
        <w:widowControl/>
        <w:numPr>
          <w:ilvl w:val="0"/>
          <w:numId w:val="17"/>
        </w:numPr>
        <w:tabs>
          <w:tab w:val="clear" w:pos="720"/>
        </w:tabs>
        <w:suppressAutoHyphens w:val="0"/>
        <w:autoSpaceDN/>
        <w:ind w:left="426" w:hanging="426"/>
        <w:jc w:val="both"/>
        <w:textAlignment w:val="auto"/>
        <w:rPr>
          <w:rFonts w:ascii="Times New Roman" w:hAnsi="Times New Roman" w:cs="Times New Roman"/>
        </w:rPr>
      </w:pPr>
      <w:r w:rsidRPr="00C2043D">
        <w:rPr>
          <w:rFonts w:ascii="Times New Roman" w:hAnsi="Times New Roman" w:cs="Times New Roman"/>
        </w:rPr>
        <w:t>O záležitostech spadajících do působnosti shromáždění může být rozhodováno mimo z</w:t>
      </w:r>
      <w:r w:rsidRPr="00C2043D">
        <w:rPr>
          <w:rFonts w:ascii="Times New Roman" w:hAnsi="Times New Roman" w:cs="Times New Roman"/>
        </w:rPr>
        <w:t>a</w:t>
      </w:r>
      <w:r w:rsidRPr="00C2043D">
        <w:rPr>
          <w:rFonts w:ascii="Times New Roman" w:hAnsi="Times New Roman" w:cs="Times New Roman"/>
        </w:rPr>
        <w:t xml:space="preserve">sedání. Statutární orgán zašle návrh rozhodnutí na adresu členů společenství uvedenou v seznamu členů společenství. Návrh musí obsahovat návrh usnesení, podklady potřebné pro jeho posouzení nebo údaj, kde jsou uveřejněny, a údaj o lhůtě, ve které se má vlastník jednotky vyjádřit. Lhůta k vyjádření vlastníka jednotky činí třicet dní od doručení návrhu členu společenství.  </w:t>
      </w:r>
    </w:p>
    <w:p w:rsidR="00D61A09" w:rsidRPr="00C2043D" w:rsidRDefault="00D61A09" w:rsidP="001B00EA">
      <w:pPr>
        <w:widowControl/>
        <w:numPr>
          <w:ilvl w:val="0"/>
          <w:numId w:val="17"/>
        </w:numPr>
        <w:tabs>
          <w:tab w:val="clear" w:pos="720"/>
          <w:tab w:val="num" w:pos="426"/>
        </w:tabs>
        <w:suppressAutoHyphens w:val="0"/>
        <w:autoSpaceDN/>
        <w:ind w:left="426" w:hanging="426"/>
        <w:jc w:val="both"/>
        <w:textAlignment w:val="auto"/>
        <w:rPr>
          <w:rFonts w:ascii="Times New Roman" w:hAnsi="Times New Roman" w:cs="Times New Roman"/>
        </w:rPr>
      </w:pPr>
      <w:r w:rsidRPr="00C2043D">
        <w:rPr>
          <w:rFonts w:ascii="Times New Roman" w:hAnsi="Times New Roman" w:cs="Times New Roman"/>
        </w:rPr>
        <w:t>K platnosti hlasování se vyžaduje písemné vyjádření „souhlasím/nesouhlasím“ člena sp</w:t>
      </w:r>
      <w:r w:rsidRPr="00C2043D">
        <w:rPr>
          <w:rFonts w:ascii="Times New Roman" w:hAnsi="Times New Roman" w:cs="Times New Roman"/>
        </w:rPr>
        <w:t>o</w:t>
      </w:r>
      <w:r w:rsidRPr="00C2043D">
        <w:rPr>
          <w:rFonts w:ascii="Times New Roman" w:hAnsi="Times New Roman" w:cs="Times New Roman"/>
        </w:rPr>
        <w:t>lečenství s uvedením dne, měsíce a roku, kdy bylo vyjádření učiněno, opatřené vlastn</w:t>
      </w:r>
      <w:r w:rsidRPr="00C2043D">
        <w:rPr>
          <w:rFonts w:ascii="Times New Roman" w:hAnsi="Times New Roman" w:cs="Times New Roman"/>
        </w:rPr>
        <w:t>o</w:t>
      </w:r>
      <w:r w:rsidRPr="00C2043D">
        <w:rPr>
          <w:rFonts w:ascii="Times New Roman" w:hAnsi="Times New Roman" w:cs="Times New Roman"/>
        </w:rPr>
        <w:t xml:space="preserve">ručním podpisem člena společenství na listinu obsahující plné znění návrhu rozhodnutí. </w:t>
      </w:r>
    </w:p>
    <w:p w:rsidR="00D61A09" w:rsidRPr="00C2043D" w:rsidRDefault="00D61A09" w:rsidP="001B00EA">
      <w:pPr>
        <w:widowControl/>
        <w:numPr>
          <w:ilvl w:val="0"/>
          <w:numId w:val="17"/>
        </w:numPr>
        <w:tabs>
          <w:tab w:val="clear" w:pos="720"/>
          <w:tab w:val="num" w:pos="426"/>
        </w:tabs>
        <w:suppressAutoHyphens w:val="0"/>
        <w:autoSpaceDN/>
        <w:ind w:left="426" w:hanging="426"/>
        <w:jc w:val="both"/>
        <w:textAlignment w:val="auto"/>
        <w:rPr>
          <w:rFonts w:ascii="Times New Roman" w:hAnsi="Times New Roman" w:cs="Times New Roman"/>
        </w:rPr>
      </w:pPr>
      <w:r w:rsidRPr="00C2043D">
        <w:rPr>
          <w:rFonts w:ascii="Times New Roman" w:hAnsi="Times New Roman" w:cs="Times New Roman"/>
        </w:rPr>
        <w:t xml:space="preserve">Nedoručí-li člen společenství statutárnímu orgánu svůj souhlas s návrhem usnesení ve lhůtě třiceti dnů od doručení návrhu členu společenství, platí, že s návrhem nesouhlasí. Většina hlasů se počítá z celkového počtu hlasů všech členů společenství. </w:t>
      </w:r>
    </w:p>
    <w:p w:rsidR="00D61A09" w:rsidRPr="00C2043D" w:rsidRDefault="00D61A09" w:rsidP="001B00EA">
      <w:pPr>
        <w:widowControl/>
        <w:numPr>
          <w:ilvl w:val="0"/>
          <w:numId w:val="17"/>
        </w:numPr>
        <w:tabs>
          <w:tab w:val="clear" w:pos="720"/>
          <w:tab w:val="num" w:pos="426"/>
        </w:tabs>
        <w:suppressAutoHyphens w:val="0"/>
        <w:autoSpaceDN/>
        <w:ind w:left="426" w:hanging="426"/>
        <w:jc w:val="both"/>
        <w:textAlignment w:val="auto"/>
        <w:rPr>
          <w:rFonts w:ascii="Times New Roman" w:hAnsi="Times New Roman" w:cs="Times New Roman"/>
        </w:rPr>
      </w:pPr>
      <w:r w:rsidRPr="00C2043D">
        <w:rPr>
          <w:rFonts w:ascii="Times New Roman" w:hAnsi="Times New Roman" w:cs="Times New Roman"/>
        </w:rPr>
        <w:t xml:space="preserve">Statutární orgán oznámí členům společenství v písemné formě výsledek hlasování a v případě přijetí usnesení jim oznámí též celý obsah přijatého usnesení. </w:t>
      </w:r>
    </w:p>
    <w:p w:rsidR="00D61A09" w:rsidRPr="00C2043D" w:rsidRDefault="00D61A09" w:rsidP="001B00EA">
      <w:pPr>
        <w:widowControl/>
        <w:numPr>
          <w:ilvl w:val="0"/>
          <w:numId w:val="17"/>
        </w:numPr>
        <w:tabs>
          <w:tab w:val="clear" w:pos="720"/>
          <w:tab w:val="num" w:pos="426"/>
        </w:tabs>
        <w:suppressAutoHyphens w:val="0"/>
        <w:autoSpaceDN/>
        <w:ind w:left="426" w:hanging="426"/>
        <w:jc w:val="both"/>
        <w:textAlignment w:val="auto"/>
        <w:rPr>
          <w:rFonts w:ascii="Times New Roman" w:hAnsi="Times New Roman" w:cs="Times New Roman"/>
        </w:rPr>
      </w:pPr>
      <w:r w:rsidRPr="00C2043D">
        <w:rPr>
          <w:rFonts w:ascii="Times New Roman" w:hAnsi="Times New Roman" w:cs="Times New Roman"/>
        </w:rPr>
        <w:t xml:space="preserve">Rozhodnutí se přijímá většinou hlasů všech členů společenství, ledaže obecně závazný právní předpis nebo tyto stanovy vyžadují vyšší počet hlasů. </w:t>
      </w:r>
    </w:p>
    <w:p w:rsidR="00D61A09" w:rsidRPr="00C2043D" w:rsidRDefault="00D61A09" w:rsidP="001B00EA">
      <w:pPr>
        <w:widowControl/>
        <w:numPr>
          <w:ilvl w:val="0"/>
          <w:numId w:val="17"/>
        </w:numPr>
        <w:tabs>
          <w:tab w:val="clear" w:pos="720"/>
          <w:tab w:val="num" w:pos="426"/>
        </w:tabs>
        <w:suppressAutoHyphens w:val="0"/>
        <w:autoSpaceDN/>
        <w:ind w:left="426" w:hanging="426"/>
        <w:jc w:val="both"/>
        <w:textAlignment w:val="auto"/>
        <w:rPr>
          <w:rFonts w:ascii="Times New Roman" w:hAnsi="Times New Roman" w:cs="Times New Roman"/>
        </w:rPr>
      </w:pPr>
      <w:r w:rsidRPr="00C2043D">
        <w:rPr>
          <w:rFonts w:ascii="Times New Roman" w:hAnsi="Times New Roman" w:cs="Times New Roman"/>
        </w:rPr>
        <w:t>Pokud se mění všem vlastníkům jednotek velikost podílu na společných částech nemovité věci nebo pokud se jim mění poměr výše příspěvku na správu domu a pozemku jinak, než v důsledku změny podílu na společných částech, vyžaduje se souhlas všech vlastníků je</w:t>
      </w:r>
      <w:r w:rsidRPr="00C2043D">
        <w:rPr>
          <w:rFonts w:ascii="Times New Roman" w:hAnsi="Times New Roman" w:cs="Times New Roman"/>
        </w:rPr>
        <w:t>d</w:t>
      </w:r>
      <w:r w:rsidRPr="00C2043D">
        <w:rPr>
          <w:rFonts w:ascii="Times New Roman" w:hAnsi="Times New Roman" w:cs="Times New Roman"/>
        </w:rPr>
        <w:t xml:space="preserve">notek.  </w:t>
      </w:r>
    </w:p>
    <w:p w:rsidR="008578A6" w:rsidRDefault="008578A6">
      <w:pPr>
        <w:pStyle w:val="Standard"/>
        <w:autoSpaceDE w:val="0"/>
        <w:ind w:left="-23"/>
        <w:jc w:val="center"/>
        <w:rPr>
          <w:rFonts w:eastAsia="Arial Unicode MS"/>
          <w:lang w:bidi="hi-IN"/>
        </w:rPr>
      </w:pPr>
    </w:p>
    <w:p w:rsidR="008578A6" w:rsidRPr="0068571B" w:rsidRDefault="008578A6">
      <w:pPr>
        <w:pStyle w:val="Standard"/>
        <w:autoSpaceDE w:val="0"/>
        <w:ind w:left="-23"/>
        <w:jc w:val="center"/>
      </w:pPr>
      <w:r w:rsidRPr="0068571B">
        <w:t>Čl. XIV</w:t>
      </w:r>
    </w:p>
    <w:p w:rsidR="0075088E" w:rsidRPr="0068571B" w:rsidRDefault="00921663">
      <w:pPr>
        <w:pStyle w:val="Standard"/>
        <w:autoSpaceDE w:val="0"/>
        <w:ind w:left="-23"/>
        <w:jc w:val="center"/>
        <w:rPr>
          <w:b/>
          <w:bCs/>
        </w:rPr>
      </w:pPr>
      <w:r w:rsidRPr="0068571B">
        <w:rPr>
          <w:b/>
          <w:bCs/>
        </w:rPr>
        <w:t>Výbor</w:t>
      </w:r>
      <w:r w:rsidR="008578A6" w:rsidRPr="0068571B">
        <w:rPr>
          <w:b/>
          <w:bCs/>
        </w:rPr>
        <w:t xml:space="preserve"> společenství</w:t>
      </w:r>
    </w:p>
    <w:p w:rsidR="0075088E" w:rsidRPr="0068571B" w:rsidRDefault="0075088E">
      <w:pPr>
        <w:pStyle w:val="Standard"/>
        <w:autoSpaceDE w:val="0"/>
        <w:ind w:left="-23" w:firstLine="360"/>
        <w:jc w:val="both"/>
        <w:rPr>
          <w:b/>
          <w:bCs/>
        </w:rPr>
      </w:pPr>
    </w:p>
    <w:p w:rsidR="0068571B" w:rsidRPr="0068571B" w:rsidRDefault="0068571B" w:rsidP="001B00EA">
      <w:pPr>
        <w:pStyle w:val="Standard"/>
        <w:numPr>
          <w:ilvl w:val="2"/>
          <w:numId w:val="10"/>
        </w:numPr>
        <w:autoSpaceDE w:val="0"/>
        <w:ind w:left="426" w:hanging="426"/>
        <w:jc w:val="both"/>
      </w:pPr>
      <w:r w:rsidRPr="0068571B">
        <w:rPr>
          <w:rFonts w:hint="eastAsia"/>
        </w:rPr>
        <w:lastRenderedPageBreak/>
        <w:t>Výbor je statutárním orgánem společenství. Za svou činnost odpovídá výbor shromáždění. Za výbor jedná navenek jeho předseda. V době nepřítomnosti předsedy jej zastupuje místopředseda. Jde-li o písemný právní úkon, který činí výbor, musí být podepsán předsedou nebo v jeho zastoupení místopředsedou a dalším členem výboru. Podepisuje-li předseda spolu s místopředsedou, je podpis místopředsedy považován za podpis dalšího člena výboru.</w:t>
      </w:r>
    </w:p>
    <w:p w:rsidR="0075088E" w:rsidRPr="0068571B" w:rsidRDefault="00921663" w:rsidP="001B00EA">
      <w:pPr>
        <w:pStyle w:val="Standard"/>
        <w:numPr>
          <w:ilvl w:val="2"/>
          <w:numId w:val="10"/>
        </w:numPr>
        <w:autoSpaceDE w:val="0"/>
        <w:ind w:left="426" w:hanging="426"/>
        <w:jc w:val="both"/>
      </w:pPr>
      <w:r w:rsidRPr="0068571B">
        <w:t>Výbor je výkonným orgánem společenství. Řídí a organizuje běžnou činnost společenství a rozhoduje ve věcech spojených se správou domu a s předmětem činnosti společenství s výjimkou těch věcí, které jsou podle zákona o vlastnictví bytů a těchto stanov ve výlučné působnosti shromáždění, anebo si je shromáždění k rozhodnutí vyhradilo.</w:t>
      </w:r>
    </w:p>
    <w:p w:rsidR="0075088E" w:rsidRDefault="00921663" w:rsidP="001B00EA">
      <w:pPr>
        <w:pStyle w:val="Standard"/>
        <w:numPr>
          <w:ilvl w:val="2"/>
          <w:numId w:val="10"/>
        </w:numPr>
        <w:autoSpaceDE w:val="0"/>
        <w:ind w:left="426" w:hanging="426"/>
        <w:jc w:val="both"/>
        <w:rPr>
          <w:color w:val="000000"/>
        </w:rPr>
      </w:pPr>
      <w:r>
        <w:rPr>
          <w:color w:val="000000"/>
        </w:rPr>
        <w:t>Členové výboru jsou voleni a odvoláváni shromážděním. Předsedu a místopředsedu volí výbor z řad svých členů a z funkce je odvolává.</w:t>
      </w:r>
    </w:p>
    <w:p w:rsidR="0075088E" w:rsidRDefault="00921663" w:rsidP="001B00EA">
      <w:pPr>
        <w:pStyle w:val="Standard"/>
        <w:numPr>
          <w:ilvl w:val="2"/>
          <w:numId w:val="10"/>
        </w:numPr>
        <w:autoSpaceDE w:val="0"/>
        <w:ind w:left="426" w:hanging="426"/>
        <w:jc w:val="both"/>
        <w:rPr>
          <w:color w:val="000000"/>
        </w:rPr>
      </w:pPr>
      <w:r>
        <w:rPr>
          <w:color w:val="000000"/>
        </w:rPr>
        <w:t>Předseda výboru organizuje, svolává a řídí činnost výboru, organizuje běžnou činnost společenství.</w:t>
      </w:r>
    </w:p>
    <w:p w:rsidR="0075088E" w:rsidRDefault="00921663" w:rsidP="001B00EA">
      <w:pPr>
        <w:pStyle w:val="Standard"/>
        <w:numPr>
          <w:ilvl w:val="2"/>
          <w:numId w:val="10"/>
        </w:numPr>
        <w:autoSpaceDE w:val="0"/>
        <w:ind w:left="426" w:hanging="426"/>
        <w:jc w:val="both"/>
        <w:rPr>
          <w:color w:val="000000"/>
        </w:rPr>
      </w:pPr>
      <w:r>
        <w:rPr>
          <w:color w:val="000000"/>
        </w:rPr>
        <w:t>Výbor koná své schůze podle potřeby, nejméně však jednou za čtvrtletí.</w:t>
      </w:r>
    </w:p>
    <w:p w:rsidR="0075088E" w:rsidRDefault="00921663" w:rsidP="001B00EA">
      <w:pPr>
        <w:pStyle w:val="Standard"/>
        <w:numPr>
          <w:ilvl w:val="2"/>
          <w:numId w:val="10"/>
        </w:numPr>
        <w:autoSpaceDE w:val="0"/>
        <w:ind w:left="426" w:hanging="426"/>
        <w:jc w:val="both"/>
        <w:rPr>
          <w:color w:val="000000"/>
        </w:rPr>
      </w:pPr>
      <w:r>
        <w:rPr>
          <w:color w:val="000000"/>
        </w:rPr>
        <w:t>Vý</w:t>
      </w:r>
      <w:r w:rsidR="0068571B">
        <w:rPr>
          <w:color w:val="000000"/>
        </w:rPr>
        <w:t>bor je</w:t>
      </w:r>
      <w:r>
        <w:rPr>
          <w:color w:val="000000"/>
        </w:rPr>
        <w:t xml:space="preserve"> tříčlenný. Každý člen výboru má jeden hlas.</w:t>
      </w:r>
    </w:p>
    <w:p w:rsidR="0075088E" w:rsidRDefault="00921663" w:rsidP="001B00EA">
      <w:pPr>
        <w:pStyle w:val="Standard"/>
        <w:numPr>
          <w:ilvl w:val="2"/>
          <w:numId w:val="10"/>
        </w:numPr>
        <w:autoSpaceDE w:val="0"/>
        <w:ind w:left="426" w:hanging="426"/>
        <w:jc w:val="both"/>
        <w:rPr>
          <w:color w:val="000000"/>
        </w:rPr>
      </w:pPr>
      <w:r>
        <w:rPr>
          <w:color w:val="000000"/>
        </w:rPr>
        <w:t>Výbor je schopen usnášení, je-li přítomna nadpoloviční většina jeho členů. K přijetí usnesení je zapotřebí nadpoloviční většiny hlasů přítomných členů výboru. Požádá-li o to člen výboru, musí být do zápisu výslovně uveden jeho nesouhlas s přijatým usnesením, popřípadě též důvody tohoto nesouhlasu.</w:t>
      </w:r>
    </w:p>
    <w:p w:rsidR="0075088E" w:rsidRDefault="00921663" w:rsidP="001B00EA">
      <w:pPr>
        <w:pStyle w:val="Standard"/>
        <w:numPr>
          <w:ilvl w:val="2"/>
          <w:numId w:val="10"/>
        </w:numPr>
        <w:autoSpaceDE w:val="0"/>
        <w:ind w:left="426" w:hanging="426"/>
        <w:jc w:val="both"/>
        <w:rPr>
          <w:color w:val="000000"/>
        </w:rPr>
      </w:pPr>
      <w:r>
        <w:rPr>
          <w:color w:val="000000"/>
        </w:rPr>
        <w:t>Odpovědnost člena výboru za škodu, kterou způsobil porušením právní povinnosti při výkonu své funkce, se řídí ustanoveními občanského zákoníku.</w:t>
      </w:r>
    </w:p>
    <w:p w:rsidR="0075088E" w:rsidRDefault="00921663" w:rsidP="001B00EA">
      <w:pPr>
        <w:pStyle w:val="Standard"/>
        <w:numPr>
          <w:ilvl w:val="2"/>
          <w:numId w:val="10"/>
        </w:numPr>
        <w:autoSpaceDE w:val="0"/>
        <w:ind w:left="426" w:hanging="426"/>
        <w:jc w:val="both"/>
        <w:rPr>
          <w:color w:val="000000"/>
        </w:rPr>
      </w:pPr>
      <w:r>
        <w:rPr>
          <w:color w:val="000000"/>
        </w:rPr>
        <w:t>Výbor jako výkonný orgán společenství zejména</w:t>
      </w:r>
    </w:p>
    <w:p w:rsidR="0075088E" w:rsidRDefault="00921663" w:rsidP="0068571B">
      <w:pPr>
        <w:pStyle w:val="Standard"/>
        <w:autoSpaceDE w:val="0"/>
        <w:ind w:left="786" w:hanging="360"/>
        <w:jc w:val="both"/>
        <w:rPr>
          <w:color w:val="000000"/>
        </w:rPr>
      </w:pPr>
      <w:r>
        <w:rPr>
          <w:color w:val="000000"/>
        </w:rPr>
        <w:t>a)</w:t>
      </w:r>
      <w:r>
        <w:rPr>
          <w:color w:val="000000"/>
        </w:rPr>
        <w:tab/>
        <w:t>zajišťuje záležitosti společenství ve věcech správy domu a pozemku a dalších činností společenství podle zákona o vlastnictví bytů a těchto stanov, pokud nejde o záležitosti, které jsou v působnosti shromáždění; zajišťuje plnění usnesení shromáždění a odpovídá mu za svou činnost,</w:t>
      </w:r>
    </w:p>
    <w:p w:rsidR="0075088E" w:rsidRDefault="00921663" w:rsidP="0068571B">
      <w:pPr>
        <w:pStyle w:val="Standard"/>
        <w:autoSpaceDE w:val="0"/>
        <w:ind w:left="786" w:hanging="360"/>
        <w:jc w:val="both"/>
        <w:rPr>
          <w:color w:val="000000"/>
        </w:rPr>
      </w:pPr>
      <w:r>
        <w:rPr>
          <w:color w:val="000000"/>
        </w:rPr>
        <w:t>b)</w:t>
      </w:r>
      <w:r>
        <w:rPr>
          <w:color w:val="000000"/>
        </w:rPr>
        <w:tab/>
        <w:t>rozhoduje o uzavírání smluv ve věcech předmětu činnosti společenství, zejména k zajištění oprav, pojištění domu a zajištění dodávky služeb spojených s užíváním jednotek,</w:t>
      </w:r>
    </w:p>
    <w:p w:rsidR="0075088E" w:rsidRDefault="00921663" w:rsidP="0068571B">
      <w:pPr>
        <w:pStyle w:val="Standard"/>
        <w:autoSpaceDE w:val="0"/>
        <w:ind w:left="786" w:hanging="360"/>
        <w:jc w:val="both"/>
        <w:rPr>
          <w:color w:val="000000"/>
        </w:rPr>
      </w:pPr>
      <w:r>
        <w:rPr>
          <w:color w:val="000000"/>
        </w:rPr>
        <w:t>c)</w:t>
      </w:r>
      <w:r>
        <w:rPr>
          <w:color w:val="000000"/>
        </w:rPr>
        <w:tab/>
        <w:t>odpovídá za vedení účetnictví a za sestavení účetní závěrky a za předložení přiznání k daním, pokud tato povinnost vyplývá z právních předpisů,</w:t>
      </w:r>
    </w:p>
    <w:p w:rsidR="0075088E" w:rsidRDefault="00921663" w:rsidP="0068571B">
      <w:pPr>
        <w:pStyle w:val="Standard"/>
        <w:autoSpaceDE w:val="0"/>
        <w:ind w:left="786" w:hanging="360"/>
        <w:jc w:val="both"/>
        <w:rPr>
          <w:color w:val="000000"/>
        </w:rPr>
      </w:pPr>
      <w:r>
        <w:rPr>
          <w:color w:val="000000"/>
        </w:rPr>
        <w:t>d)</w:t>
      </w:r>
      <w:r>
        <w:rPr>
          <w:color w:val="000000"/>
        </w:rPr>
        <w:tab/>
        <w:t>připravuje podklady pro jednání shromáždění, svolává shromáždění, předkládá shromáždění zprávu o hospodaření společenství, zprávu o správě domu a pozemku a o dalších činnostech společenství, které obsahují zejména základní údaje o provedených a plánovaných opravách, údržbě a povinných revizích včetně údajů o použití a stavu příspěvků na správu domu a pozemku,</w:t>
      </w:r>
    </w:p>
    <w:p w:rsidR="0075088E" w:rsidRDefault="00921663" w:rsidP="0068571B">
      <w:pPr>
        <w:pStyle w:val="Standard"/>
        <w:autoSpaceDE w:val="0"/>
        <w:ind w:left="786" w:hanging="360"/>
        <w:jc w:val="both"/>
        <w:rPr>
          <w:color w:val="000000"/>
        </w:rPr>
      </w:pPr>
      <w:r>
        <w:rPr>
          <w:color w:val="000000"/>
        </w:rPr>
        <w:t>e)</w:t>
      </w:r>
      <w:r>
        <w:rPr>
          <w:color w:val="000000"/>
        </w:rPr>
        <w:tab/>
        <w:t>předkládá k projednání a schválení účetní závěrku a písemné materiály, které má shromáždění projednat,</w:t>
      </w:r>
    </w:p>
    <w:p w:rsidR="0075088E" w:rsidRDefault="00921663" w:rsidP="0068571B">
      <w:pPr>
        <w:pStyle w:val="Standard"/>
        <w:autoSpaceDE w:val="0"/>
        <w:ind w:left="786" w:hanging="360"/>
        <w:jc w:val="both"/>
        <w:rPr>
          <w:color w:val="000000"/>
        </w:rPr>
      </w:pPr>
      <w:r>
        <w:rPr>
          <w:color w:val="000000"/>
        </w:rPr>
        <w:t>f)</w:t>
      </w:r>
      <w:r>
        <w:rPr>
          <w:color w:val="000000"/>
        </w:rPr>
        <w:tab/>
        <w:t>zajišťuje řádné vedení písemností společenství,</w:t>
      </w:r>
    </w:p>
    <w:p w:rsidR="0075088E" w:rsidRDefault="00921663" w:rsidP="0068571B">
      <w:pPr>
        <w:pStyle w:val="Standard"/>
        <w:autoSpaceDE w:val="0"/>
        <w:ind w:left="786" w:hanging="360"/>
        <w:jc w:val="both"/>
        <w:rPr>
          <w:color w:val="000000"/>
        </w:rPr>
      </w:pPr>
      <w:r>
        <w:rPr>
          <w:color w:val="000000"/>
        </w:rPr>
        <w:t>g)</w:t>
      </w:r>
      <w:r>
        <w:rPr>
          <w:color w:val="000000"/>
        </w:rPr>
        <w:tab/>
        <w:t>sděluje jednotlivým členům společenství podle usnesení shromáždění výši příspěvků na náklady spojené se správou domu a pozemku a výši záloh na úhradu za služby,</w:t>
      </w:r>
    </w:p>
    <w:p w:rsidR="0075088E" w:rsidRDefault="00921663" w:rsidP="0068571B">
      <w:pPr>
        <w:pStyle w:val="Standard"/>
        <w:autoSpaceDE w:val="0"/>
        <w:ind w:left="786" w:hanging="360"/>
        <w:jc w:val="both"/>
        <w:rPr>
          <w:color w:val="000000"/>
        </w:rPr>
      </w:pPr>
      <w:r>
        <w:rPr>
          <w:color w:val="000000"/>
        </w:rPr>
        <w:t>h)</w:t>
      </w:r>
      <w:r>
        <w:rPr>
          <w:color w:val="000000"/>
        </w:rPr>
        <w:tab/>
        <w:t>zajišťuje vyúčtování záloh na úhradu za služby a vypořádání nedoplatků nebo přeplatků,</w:t>
      </w:r>
    </w:p>
    <w:p w:rsidR="0075088E" w:rsidRDefault="00921663" w:rsidP="0068571B">
      <w:pPr>
        <w:pStyle w:val="Standard"/>
        <w:autoSpaceDE w:val="0"/>
        <w:ind w:left="786" w:hanging="360"/>
        <w:jc w:val="both"/>
        <w:rPr>
          <w:color w:val="000000"/>
        </w:rPr>
      </w:pPr>
      <w:r>
        <w:rPr>
          <w:color w:val="000000"/>
        </w:rPr>
        <w:t>i)</w:t>
      </w:r>
      <w:r>
        <w:rPr>
          <w:color w:val="000000"/>
        </w:rPr>
        <w:tab/>
        <w:t>zajišťuje včasné plnění závazků společenství vzniklých ze smluv a jiných závazků a povinností vůči třetím osobám a včasné uplatňování pohledávek společenství.</w:t>
      </w:r>
    </w:p>
    <w:p w:rsidR="0075088E" w:rsidRDefault="00921663" w:rsidP="001B00EA">
      <w:pPr>
        <w:pStyle w:val="Standard"/>
        <w:numPr>
          <w:ilvl w:val="2"/>
          <w:numId w:val="10"/>
        </w:numPr>
        <w:autoSpaceDE w:val="0"/>
        <w:ind w:left="426" w:hanging="426"/>
        <w:jc w:val="both"/>
        <w:rPr>
          <w:color w:val="000000"/>
        </w:rPr>
      </w:pPr>
      <w:r>
        <w:rPr>
          <w:color w:val="000000"/>
        </w:rPr>
        <w:t>Výbor jako statutární orgán společenství zejména</w:t>
      </w:r>
    </w:p>
    <w:p w:rsidR="0075088E" w:rsidRDefault="00921663" w:rsidP="0068571B">
      <w:pPr>
        <w:pStyle w:val="Standard"/>
        <w:autoSpaceDE w:val="0"/>
        <w:ind w:left="786" w:hanging="360"/>
        <w:jc w:val="both"/>
        <w:rPr>
          <w:color w:val="000000"/>
        </w:rPr>
      </w:pPr>
      <w:r>
        <w:rPr>
          <w:color w:val="000000"/>
        </w:rPr>
        <w:lastRenderedPageBreak/>
        <w:t>a)</w:t>
      </w:r>
      <w:r>
        <w:rPr>
          <w:color w:val="000000"/>
        </w:rPr>
        <w:tab/>
        <w:t>v souladu s</w:t>
      </w:r>
      <w:r w:rsidR="0068571B">
        <w:rPr>
          <w:color w:val="000000"/>
        </w:rPr>
        <w:t> právními předpisy</w:t>
      </w:r>
      <w:r>
        <w:rPr>
          <w:color w:val="000000"/>
        </w:rPr>
        <w:t>, s těmito stanovami a s usneseními shromáždění činí právní úkony jménem společenství navenek ve věcech předmětu činnosti, zejména též uzavírá smlouvy,</w:t>
      </w:r>
    </w:p>
    <w:p w:rsidR="0075088E" w:rsidRDefault="00921663" w:rsidP="0068571B">
      <w:pPr>
        <w:pStyle w:val="Standard"/>
        <w:autoSpaceDE w:val="0"/>
        <w:ind w:left="786" w:hanging="360"/>
        <w:jc w:val="both"/>
        <w:rPr>
          <w:color w:val="000000"/>
        </w:rPr>
      </w:pPr>
      <w:r>
        <w:rPr>
          <w:color w:val="000000"/>
        </w:rPr>
        <w:t>b)</w:t>
      </w:r>
      <w:r>
        <w:rPr>
          <w:color w:val="000000"/>
        </w:rPr>
        <w:tab/>
        <w:t>zajišťuje kontrolu kvality dodávek, služeb a jiných plnění podle uzavřených smluv a činí vůči dodavatelům potřebná právní nebo jiná opatření k odstranění zjištěných nedostatků nebo k náhradě vzniklé škody,</w:t>
      </w:r>
    </w:p>
    <w:p w:rsidR="0075088E" w:rsidRDefault="00921663" w:rsidP="0068571B">
      <w:pPr>
        <w:pStyle w:val="Standard"/>
        <w:autoSpaceDE w:val="0"/>
        <w:ind w:left="786" w:hanging="360"/>
        <w:jc w:val="both"/>
        <w:rPr>
          <w:color w:val="000000"/>
        </w:rPr>
      </w:pPr>
      <w:r>
        <w:rPr>
          <w:color w:val="000000"/>
        </w:rPr>
        <w:t>c)</w:t>
      </w:r>
      <w:r>
        <w:rPr>
          <w:color w:val="000000"/>
        </w:rPr>
        <w:tab/>
        <w:t>jménem společenství vymáhá plnění povinností uložených členům společenství,</w:t>
      </w:r>
    </w:p>
    <w:p w:rsidR="0075088E" w:rsidRDefault="00921663" w:rsidP="0068571B">
      <w:pPr>
        <w:pStyle w:val="Standard"/>
        <w:autoSpaceDE w:val="0"/>
        <w:ind w:left="786" w:hanging="360"/>
        <w:jc w:val="both"/>
        <w:rPr>
          <w:color w:val="000000"/>
        </w:rPr>
      </w:pPr>
      <w:r>
        <w:rPr>
          <w:color w:val="000000"/>
        </w:rPr>
        <w:t>d)</w:t>
      </w:r>
      <w:r>
        <w:rPr>
          <w:color w:val="000000"/>
        </w:rPr>
        <w:tab/>
        <w:t>plní povinnosti podle zákona o vlastnictví bytů ve vztahu k rejstříku společenství vedenému příslušným soudem určeným zvláštním předpisem k vedení obchodního rejstříku.</w:t>
      </w:r>
    </w:p>
    <w:p w:rsidR="0075088E" w:rsidRDefault="0075088E" w:rsidP="0068571B">
      <w:pPr>
        <w:pStyle w:val="Standard"/>
        <w:autoSpaceDE w:val="0"/>
        <w:ind w:left="426"/>
        <w:jc w:val="center"/>
        <w:rPr>
          <w:color w:val="000000"/>
        </w:rPr>
      </w:pPr>
    </w:p>
    <w:p w:rsidR="0075088E" w:rsidRDefault="00921663">
      <w:pPr>
        <w:pStyle w:val="Standard"/>
        <w:autoSpaceDE w:val="0"/>
        <w:ind w:left="-23"/>
        <w:jc w:val="center"/>
        <w:rPr>
          <w:color w:val="000000"/>
        </w:rPr>
      </w:pPr>
      <w:r>
        <w:rPr>
          <w:color w:val="000000"/>
        </w:rPr>
        <w:t>Čl. X</w:t>
      </w:r>
      <w:r w:rsidR="0068571B">
        <w:rPr>
          <w:color w:val="000000"/>
        </w:rPr>
        <w:t>V</w:t>
      </w:r>
    </w:p>
    <w:p w:rsidR="0075088E" w:rsidRDefault="00921663">
      <w:pPr>
        <w:pStyle w:val="Standard"/>
        <w:autoSpaceDE w:val="0"/>
        <w:ind w:left="-23"/>
        <w:jc w:val="center"/>
        <w:rPr>
          <w:b/>
          <w:bCs/>
          <w:color w:val="000000"/>
        </w:rPr>
      </w:pPr>
      <w:r>
        <w:rPr>
          <w:b/>
          <w:bCs/>
          <w:color w:val="000000"/>
        </w:rPr>
        <w:t>Kontrolní komise, revizor</w:t>
      </w:r>
    </w:p>
    <w:p w:rsidR="0075088E" w:rsidRDefault="0075088E">
      <w:pPr>
        <w:pStyle w:val="Standard"/>
        <w:autoSpaceDE w:val="0"/>
        <w:ind w:left="-23" w:firstLine="360"/>
        <w:jc w:val="both"/>
        <w:rPr>
          <w:b/>
          <w:bCs/>
          <w:color w:val="000000"/>
        </w:rPr>
      </w:pPr>
    </w:p>
    <w:p w:rsidR="0075088E" w:rsidRDefault="00921663" w:rsidP="001B00EA">
      <w:pPr>
        <w:pStyle w:val="Standard"/>
        <w:numPr>
          <w:ilvl w:val="2"/>
          <w:numId w:val="16"/>
        </w:numPr>
        <w:autoSpaceDE w:val="0"/>
        <w:ind w:left="426" w:hanging="426"/>
        <w:jc w:val="both"/>
        <w:rPr>
          <w:color w:val="000000"/>
        </w:rPr>
      </w:pPr>
      <w:r>
        <w:rPr>
          <w:color w:val="000000"/>
        </w:rPr>
        <w:t>Kontrolní komise je kontrolním orgánem společenství, který je oprávněn kontrolovat činnost společenství a projednávat stížnosti jeho členů na činnost společenství nebo jeho orgánů. Kontrolní komise nebo její pověřený člen je oprávněn nahlížet do účetních a jiných dokladů společenství a vyžadovat od výboru nebo pověřeného vlastníka potřebné informace pro svou kontrolní činnost. Kontrolní komise odpovídá pouze shromáždění a je nezávislá na ostatních orgánech společenství.</w:t>
      </w:r>
    </w:p>
    <w:p w:rsidR="0075088E" w:rsidRDefault="00921663" w:rsidP="001B00EA">
      <w:pPr>
        <w:pStyle w:val="Standard"/>
        <w:numPr>
          <w:ilvl w:val="2"/>
          <w:numId w:val="16"/>
        </w:numPr>
        <w:autoSpaceDE w:val="0"/>
        <w:ind w:left="426" w:hanging="426"/>
        <w:jc w:val="both"/>
        <w:rPr>
          <w:color w:val="000000"/>
        </w:rPr>
      </w:pPr>
      <w:r>
        <w:rPr>
          <w:color w:val="000000"/>
        </w:rPr>
        <w:t>Kontrolní komise je tříčlenná a volí ji shromáždění stejným způsobem, jakým se volí výbor. Ze svých členů volí kontrolní komise svého předsedu, který svolává a řídí jednání této komise.</w:t>
      </w:r>
    </w:p>
    <w:p w:rsidR="0075088E" w:rsidRDefault="00921663" w:rsidP="001B00EA">
      <w:pPr>
        <w:pStyle w:val="Standard"/>
        <w:numPr>
          <w:ilvl w:val="2"/>
          <w:numId w:val="16"/>
        </w:numPr>
        <w:autoSpaceDE w:val="0"/>
        <w:ind w:left="426" w:hanging="426"/>
        <w:jc w:val="both"/>
        <w:rPr>
          <w:color w:val="000000"/>
        </w:rPr>
      </w:pPr>
      <w:r>
        <w:rPr>
          <w:color w:val="000000"/>
        </w:rPr>
        <w:t>Kontrolní komise v rámci své působnosti zejména</w:t>
      </w:r>
      <w:r w:rsidR="0068571B">
        <w:rPr>
          <w:color w:val="000000"/>
        </w:rPr>
        <w:t>:</w:t>
      </w:r>
    </w:p>
    <w:p w:rsidR="0075088E" w:rsidRDefault="00921663" w:rsidP="001B00EA">
      <w:pPr>
        <w:pStyle w:val="Standard"/>
        <w:numPr>
          <w:ilvl w:val="0"/>
          <w:numId w:val="28"/>
        </w:numPr>
        <w:autoSpaceDE w:val="0"/>
        <w:jc w:val="both"/>
        <w:rPr>
          <w:color w:val="000000"/>
        </w:rPr>
      </w:pPr>
      <w:r>
        <w:rPr>
          <w:color w:val="000000"/>
        </w:rPr>
        <w:t>kontroluje, zda společenství a jeho orgány vyvíjejí činnost v souladu se zákonem a s těmito stanovami,</w:t>
      </w:r>
    </w:p>
    <w:p w:rsidR="0075088E" w:rsidRDefault="00921663" w:rsidP="001B00EA">
      <w:pPr>
        <w:pStyle w:val="Standard"/>
        <w:numPr>
          <w:ilvl w:val="0"/>
          <w:numId w:val="28"/>
        </w:numPr>
        <w:autoSpaceDE w:val="0"/>
        <w:jc w:val="both"/>
        <w:rPr>
          <w:color w:val="000000"/>
        </w:rPr>
      </w:pPr>
      <w:r>
        <w:rPr>
          <w:color w:val="000000"/>
        </w:rPr>
        <w:t>vyjadřuje se k řádné účetní závěrce společenství a ke zprávě výboru určené k projednání na schůzi shromáždění,</w:t>
      </w:r>
    </w:p>
    <w:p w:rsidR="0075088E" w:rsidRDefault="00921663" w:rsidP="001B00EA">
      <w:pPr>
        <w:pStyle w:val="Standard"/>
        <w:numPr>
          <w:ilvl w:val="0"/>
          <w:numId w:val="28"/>
        </w:numPr>
        <w:autoSpaceDE w:val="0"/>
        <w:jc w:val="both"/>
        <w:rPr>
          <w:color w:val="000000"/>
        </w:rPr>
      </w:pPr>
      <w:r>
        <w:rPr>
          <w:color w:val="000000"/>
        </w:rPr>
        <w:t>podává shromáždění zprávu o výsledcích své kontrolní činnosti,</w:t>
      </w:r>
    </w:p>
    <w:p w:rsidR="0075088E" w:rsidRDefault="00921663" w:rsidP="001B00EA">
      <w:pPr>
        <w:pStyle w:val="Standard"/>
        <w:numPr>
          <w:ilvl w:val="0"/>
          <w:numId w:val="28"/>
        </w:numPr>
        <w:autoSpaceDE w:val="0"/>
        <w:jc w:val="both"/>
        <w:rPr>
          <w:color w:val="000000"/>
        </w:rPr>
      </w:pPr>
      <w:r>
        <w:rPr>
          <w:color w:val="000000"/>
        </w:rPr>
        <w:t>může podat výboru nebo pověřenému vlastníkovi zprávu o nedostatcích zjištěných při své kontrolní činnosti s návrhy na opatření včetně termínů na jejich odstranění,</w:t>
      </w:r>
    </w:p>
    <w:p w:rsidR="0075088E" w:rsidRDefault="00921663" w:rsidP="001B00EA">
      <w:pPr>
        <w:pStyle w:val="Standard"/>
        <w:numPr>
          <w:ilvl w:val="0"/>
          <w:numId w:val="28"/>
        </w:numPr>
        <w:autoSpaceDE w:val="0"/>
        <w:jc w:val="both"/>
        <w:rPr>
          <w:color w:val="000000"/>
        </w:rPr>
      </w:pPr>
      <w:r>
        <w:rPr>
          <w:color w:val="000000"/>
        </w:rPr>
        <w:t>účastní se prostřednictvím svého zástupce jednání výboru.</w:t>
      </w:r>
    </w:p>
    <w:p w:rsidR="0075088E" w:rsidRDefault="00921663" w:rsidP="001B00EA">
      <w:pPr>
        <w:pStyle w:val="Standard"/>
        <w:numPr>
          <w:ilvl w:val="2"/>
          <w:numId w:val="16"/>
        </w:numPr>
        <w:autoSpaceDE w:val="0"/>
        <w:ind w:left="426" w:hanging="426"/>
        <w:jc w:val="both"/>
        <w:rPr>
          <w:color w:val="000000"/>
        </w:rPr>
      </w:pPr>
      <w:r>
        <w:rPr>
          <w:color w:val="000000"/>
        </w:rPr>
        <w:t>Ustanovení odstavce 1 až 3 se použijí, rozhodne-li shromáždění o zřízení kontrolní komise [čl. VI odst. 1 písm. c)]. Ve společenství s počtem členů nižším než 10, může shromáždění rozhodnout, že se namísto kontrolní komise volí revizor. Revizor má působnost kontrolní komise.</w:t>
      </w:r>
    </w:p>
    <w:p w:rsidR="0068571B" w:rsidRDefault="0068571B" w:rsidP="0068571B">
      <w:pPr>
        <w:pStyle w:val="Standard"/>
        <w:autoSpaceDE w:val="0"/>
        <w:ind w:left="426"/>
        <w:jc w:val="both"/>
        <w:rPr>
          <w:color w:val="000000"/>
        </w:rPr>
      </w:pPr>
    </w:p>
    <w:p w:rsidR="0075088E" w:rsidRDefault="00921663">
      <w:pPr>
        <w:pStyle w:val="Standard"/>
        <w:autoSpaceDE w:val="0"/>
        <w:ind w:left="-23"/>
        <w:jc w:val="center"/>
        <w:rPr>
          <w:color w:val="000000"/>
        </w:rPr>
      </w:pPr>
      <w:r>
        <w:rPr>
          <w:color w:val="000000"/>
        </w:rPr>
        <w:t>Čl. X</w:t>
      </w:r>
      <w:r w:rsidR="0068571B">
        <w:rPr>
          <w:color w:val="000000"/>
        </w:rPr>
        <w:t>V</w:t>
      </w:r>
      <w:r w:rsidR="00C33AB1">
        <w:rPr>
          <w:color w:val="000000"/>
        </w:rPr>
        <w:t>I</w:t>
      </w:r>
    </w:p>
    <w:p w:rsidR="0075088E" w:rsidRDefault="00921663">
      <w:pPr>
        <w:pStyle w:val="Standard"/>
        <w:autoSpaceDE w:val="0"/>
        <w:ind w:left="-23"/>
        <w:jc w:val="center"/>
        <w:rPr>
          <w:b/>
          <w:bCs/>
          <w:color w:val="000000"/>
        </w:rPr>
      </w:pPr>
      <w:r>
        <w:rPr>
          <w:b/>
          <w:bCs/>
          <w:color w:val="000000"/>
        </w:rPr>
        <w:t>Jednání dalších osob za společenství</w:t>
      </w:r>
    </w:p>
    <w:p w:rsidR="0075088E" w:rsidRDefault="0075088E">
      <w:pPr>
        <w:pStyle w:val="Standard"/>
        <w:autoSpaceDE w:val="0"/>
        <w:ind w:left="-23" w:firstLine="360"/>
        <w:jc w:val="both"/>
        <w:rPr>
          <w:b/>
          <w:bCs/>
          <w:color w:val="000000"/>
        </w:rPr>
      </w:pPr>
    </w:p>
    <w:p w:rsidR="0075088E" w:rsidRDefault="00921663" w:rsidP="001B00EA">
      <w:pPr>
        <w:pStyle w:val="Standard"/>
        <w:numPr>
          <w:ilvl w:val="3"/>
          <w:numId w:val="28"/>
        </w:numPr>
        <w:autoSpaceDE w:val="0"/>
        <w:ind w:left="426" w:hanging="426"/>
        <w:jc w:val="both"/>
        <w:rPr>
          <w:color w:val="000000"/>
        </w:rPr>
      </w:pPr>
      <w:r>
        <w:rPr>
          <w:color w:val="000000"/>
        </w:rPr>
        <w:t>Shromáždění může rozhodnout, že určité činnosti bude pro společenství vykonávat zaměstnanec (zaměstnanci) společenství na základě pracovní smlouvy, dohody o pracovní činnosti nebo dohody o provedení práce.</w:t>
      </w:r>
    </w:p>
    <w:p w:rsidR="0075088E" w:rsidRDefault="00921663" w:rsidP="001B00EA">
      <w:pPr>
        <w:pStyle w:val="Standard"/>
        <w:numPr>
          <w:ilvl w:val="3"/>
          <w:numId w:val="28"/>
        </w:numPr>
        <w:autoSpaceDE w:val="0"/>
        <w:ind w:left="426" w:hanging="426"/>
        <w:jc w:val="both"/>
        <w:rPr>
          <w:color w:val="000000"/>
        </w:rPr>
      </w:pPr>
      <w:r>
        <w:rPr>
          <w:color w:val="000000"/>
        </w:rPr>
        <w:t>Pracovní zařazení a vymezení právních úkonů, které je zaměstnanec oprávněn činit za společenství v rámci pracovněprávního vztahu podle odstavce 1, musí být schváleno shromážděním.</w:t>
      </w:r>
    </w:p>
    <w:p w:rsidR="0075088E" w:rsidRDefault="00921663" w:rsidP="001B00EA">
      <w:pPr>
        <w:pStyle w:val="Standard"/>
        <w:numPr>
          <w:ilvl w:val="3"/>
          <w:numId w:val="28"/>
        </w:numPr>
        <w:autoSpaceDE w:val="0"/>
        <w:ind w:left="426" w:hanging="426"/>
        <w:jc w:val="both"/>
        <w:rPr>
          <w:color w:val="000000"/>
        </w:rPr>
      </w:pPr>
      <w:r>
        <w:rPr>
          <w:color w:val="000000"/>
        </w:rPr>
        <w:lastRenderedPageBreak/>
        <w:t>Smlouva sjednaná podle odstavce 1 musí obsahovat přesné vymezení oprávnění zaměstnance k jednání za společenství.</w:t>
      </w:r>
    </w:p>
    <w:p w:rsidR="0075088E" w:rsidRDefault="00921663" w:rsidP="001B00EA">
      <w:pPr>
        <w:pStyle w:val="Standard"/>
        <w:numPr>
          <w:ilvl w:val="3"/>
          <w:numId w:val="28"/>
        </w:numPr>
        <w:autoSpaceDE w:val="0"/>
        <w:ind w:left="426" w:hanging="426"/>
        <w:jc w:val="both"/>
        <w:rPr>
          <w:color w:val="000000"/>
        </w:rPr>
      </w:pPr>
      <w:r>
        <w:rPr>
          <w:color w:val="000000"/>
        </w:rPr>
        <w:t>Působnost podle odstavce 1 a 2 nebo její část může shromáždění svým usnesením svěřit výboru nebo pověřenému vlastníkovi.</w:t>
      </w:r>
    </w:p>
    <w:p w:rsidR="001628BE" w:rsidRDefault="001628BE" w:rsidP="00BD53AD">
      <w:pPr>
        <w:jc w:val="center"/>
        <w:rPr>
          <w:rFonts w:ascii="Times New Roman" w:hAnsi="Times New Roman" w:cs="Times New Roman"/>
          <w:b/>
        </w:rPr>
      </w:pPr>
    </w:p>
    <w:p w:rsidR="001628BE" w:rsidRDefault="001628BE" w:rsidP="00BD53AD">
      <w:pPr>
        <w:jc w:val="center"/>
        <w:rPr>
          <w:rFonts w:ascii="Times New Roman" w:hAnsi="Times New Roman" w:cs="Times New Roman"/>
          <w:b/>
        </w:rPr>
      </w:pPr>
    </w:p>
    <w:p w:rsidR="001628BE" w:rsidRPr="001628BE" w:rsidRDefault="001628BE" w:rsidP="00BD53AD">
      <w:pPr>
        <w:jc w:val="center"/>
        <w:rPr>
          <w:rFonts w:ascii="Times New Roman" w:hAnsi="Times New Roman" w:cs="Times New Roman"/>
        </w:rPr>
      </w:pPr>
      <w:r w:rsidRPr="001628BE">
        <w:rPr>
          <w:rFonts w:ascii="Times New Roman" w:hAnsi="Times New Roman" w:cs="Times New Roman"/>
        </w:rPr>
        <w:t>ČÁST SEDMÁ</w:t>
      </w:r>
    </w:p>
    <w:p w:rsidR="00BD53AD" w:rsidRPr="00BD53AD" w:rsidRDefault="00BD53AD" w:rsidP="00BD53AD">
      <w:pPr>
        <w:jc w:val="center"/>
        <w:rPr>
          <w:rFonts w:ascii="Times New Roman" w:hAnsi="Times New Roman" w:cs="Times New Roman"/>
          <w:b/>
        </w:rPr>
      </w:pPr>
      <w:r w:rsidRPr="00BD53AD">
        <w:rPr>
          <w:rFonts w:ascii="Times New Roman" w:hAnsi="Times New Roman" w:cs="Times New Roman"/>
          <w:b/>
        </w:rPr>
        <w:t>Společná a závěrečná ustanovení</w:t>
      </w:r>
    </w:p>
    <w:p w:rsidR="00BD53AD" w:rsidRPr="00BD53AD" w:rsidRDefault="00BD53AD" w:rsidP="00BD53AD">
      <w:pPr>
        <w:jc w:val="center"/>
        <w:rPr>
          <w:rFonts w:ascii="Times New Roman" w:hAnsi="Times New Roman" w:cs="Times New Roman"/>
          <w:b/>
        </w:rPr>
      </w:pPr>
    </w:p>
    <w:p w:rsidR="00BD53AD" w:rsidRDefault="00BD53AD" w:rsidP="00BD53AD">
      <w:pPr>
        <w:pStyle w:val="Standard"/>
        <w:autoSpaceDE w:val="0"/>
        <w:ind w:left="-23"/>
        <w:jc w:val="center"/>
        <w:rPr>
          <w:color w:val="000000"/>
        </w:rPr>
      </w:pPr>
      <w:r>
        <w:rPr>
          <w:color w:val="000000"/>
        </w:rPr>
        <w:t>Čl. XVI</w:t>
      </w:r>
      <w:r w:rsidR="00C33AB1">
        <w:rPr>
          <w:color w:val="000000"/>
        </w:rPr>
        <w:t>I</w:t>
      </w:r>
    </w:p>
    <w:p w:rsidR="00BD53AD" w:rsidRPr="00BD53AD" w:rsidRDefault="00BD53AD" w:rsidP="00BD53AD">
      <w:pPr>
        <w:jc w:val="center"/>
        <w:rPr>
          <w:rFonts w:ascii="Times New Roman" w:hAnsi="Times New Roman" w:cs="Times New Roman"/>
          <w:b/>
        </w:rPr>
      </w:pPr>
      <w:r w:rsidRPr="00BD53AD">
        <w:rPr>
          <w:rFonts w:ascii="Times New Roman" w:hAnsi="Times New Roman" w:cs="Times New Roman"/>
          <w:b/>
        </w:rPr>
        <w:t>Společná ustanovení</w:t>
      </w:r>
    </w:p>
    <w:p w:rsidR="00BD53AD" w:rsidRPr="00BD53AD" w:rsidRDefault="00BD53AD" w:rsidP="00BD53AD">
      <w:pPr>
        <w:jc w:val="center"/>
        <w:rPr>
          <w:rFonts w:ascii="Times New Roman" w:hAnsi="Times New Roman" w:cs="Times New Roman"/>
          <w:b/>
        </w:rPr>
      </w:pPr>
    </w:p>
    <w:p w:rsidR="00BD53AD" w:rsidRPr="00BD53AD" w:rsidRDefault="00BD53AD" w:rsidP="001B00EA">
      <w:pPr>
        <w:widowControl/>
        <w:numPr>
          <w:ilvl w:val="0"/>
          <w:numId w:val="29"/>
        </w:numPr>
        <w:suppressAutoHyphens w:val="0"/>
        <w:autoSpaceDN/>
        <w:ind w:left="426" w:hanging="426"/>
        <w:jc w:val="both"/>
        <w:textAlignment w:val="auto"/>
        <w:rPr>
          <w:rFonts w:ascii="Times New Roman" w:hAnsi="Times New Roman" w:cs="Times New Roman"/>
        </w:rPr>
      </w:pPr>
      <w:r w:rsidRPr="00BD53AD">
        <w:rPr>
          <w:rFonts w:ascii="Times New Roman" w:hAnsi="Times New Roman" w:cs="Times New Roman"/>
        </w:rPr>
        <w:t>Má se za to, že písemnost odeslaná s využitím provozovatele poštovních služeb došla čl</w:t>
      </w:r>
      <w:r w:rsidRPr="00BD53AD">
        <w:rPr>
          <w:rFonts w:ascii="Times New Roman" w:hAnsi="Times New Roman" w:cs="Times New Roman"/>
        </w:rPr>
        <w:t>e</w:t>
      </w:r>
      <w:r w:rsidRPr="00BD53AD">
        <w:rPr>
          <w:rFonts w:ascii="Times New Roman" w:hAnsi="Times New Roman" w:cs="Times New Roman"/>
        </w:rPr>
        <w:t>nu společenství třetí pracovní den po odeslání.</w:t>
      </w:r>
    </w:p>
    <w:p w:rsidR="00BD53AD" w:rsidRPr="00BD53AD" w:rsidRDefault="00BD53AD" w:rsidP="001628BE">
      <w:pPr>
        <w:ind w:left="426" w:hanging="426"/>
        <w:jc w:val="both"/>
        <w:rPr>
          <w:rFonts w:ascii="Times New Roman" w:hAnsi="Times New Roman" w:cs="Times New Roman"/>
        </w:rPr>
      </w:pPr>
    </w:p>
    <w:p w:rsidR="00BD53AD" w:rsidRPr="00BD53AD" w:rsidRDefault="00BD53AD" w:rsidP="001B00EA">
      <w:pPr>
        <w:widowControl/>
        <w:numPr>
          <w:ilvl w:val="0"/>
          <w:numId w:val="29"/>
        </w:numPr>
        <w:suppressAutoHyphens w:val="0"/>
        <w:autoSpaceDN/>
        <w:ind w:left="426" w:hanging="426"/>
        <w:jc w:val="both"/>
        <w:textAlignment w:val="auto"/>
        <w:rPr>
          <w:rFonts w:ascii="Times New Roman" w:hAnsi="Times New Roman" w:cs="Times New Roman"/>
        </w:rPr>
      </w:pPr>
      <w:r w:rsidRPr="00BD53AD">
        <w:rPr>
          <w:rFonts w:ascii="Times New Roman" w:hAnsi="Times New Roman" w:cs="Times New Roman"/>
        </w:rPr>
        <w:t>[</w:t>
      </w:r>
      <w:r w:rsidRPr="00BD53AD">
        <w:rPr>
          <w:rFonts w:ascii="Times New Roman" w:hAnsi="Times New Roman" w:cs="Times New Roman"/>
          <w:color w:val="365F91"/>
        </w:rPr>
        <w:t>Písemnost určenou vlastníkovi jednotky lze doručit také vhozením do poštovní schránky v domě, neuvedl-li člen jinou adresu pro doručování.</w:t>
      </w:r>
      <w:r w:rsidRPr="00BD53AD">
        <w:rPr>
          <w:rFonts w:ascii="Times New Roman" w:hAnsi="Times New Roman" w:cs="Times New Roman"/>
        </w:rPr>
        <w:t>]</w:t>
      </w:r>
    </w:p>
    <w:p w:rsidR="00BD53AD" w:rsidRPr="00BD53AD" w:rsidRDefault="00BD53AD" w:rsidP="00BD53AD">
      <w:pPr>
        <w:jc w:val="both"/>
        <w:rPr>
          <w:rFonts w:ascii="Times New Roman" w:hAnsi="Times New Roman" w:cs="Times New Roman"/>
        </w:rPr>
      </w:pPr>
    </w:p>
    <w:p w:rsidR="00BD53AD" w:rsidRPr="00BD53AD" w:rsidRDefault="00BD53AD" w:rsidP="00BD53AD">
      <w:pPr>
        <w:jc w:val="center"/>
        <w:rPr>
          <w:rFonts w:ascii="Times New Roman" w:hAnsi="Times New Roman" w:cs="Times New Roman"/>
        </w:rPr>
      </w:pPr>
    </w:p>
    <w:p w:rsidR="00BD53AD" w:rsidRDefault="00BD53AD" w:rsidP="00BD53AD">
      <w:pPr>
        <w:pStyle w:val="Standard"/>
        <w:autoSpaceDE w:val="0"/>
        <w:ind w:left="-23"/>
        <w:jc w:val="center"/>
        <w:rPr>
          <w:color w:val="000000"/>
        </w:rPr>
      </w:pPr>
      <w:r>
        <w:rPr>
          <w:color w:val="000000"/>
        </w:rPr>
        <w:t>Čl. XVII</w:t>
      </w:r>
      <w:r w:rsidR="00C33AB1">
        <w:rPr>
          <w:color w:val="000000"/>
        </w:rPr>
        <w:t>I</w:t>
      </w:r>
    </w:p>
    <w:p w:rsidR="00BD53AD" w:rsidRPr="00BD53AD" w:rsidRDefault="00BD53AD" w:rsidP="00BD53AD">
      <w:pPr>
        <w:jc w:val="center"/>
        <w:rPr>
          <w:rFonts w:ascii="Times New Roman" w:hAnsi="Times New Roman" w:cs="Times New Roman"/>
          <w:b/>
        </w:rPr>
      </w:pPr>
      <w:r w:rsidRPr="00BD53AD">
        <w:rPr>
          <w:rFonts w:ascii="Times New Roman" w:hAnsi="Times New Roman" w:cs="Times New Roman"/>
          <w:b/>
        </w:rPr>
        <w:t>Závěrečné ustanovení</w:t>
      </w:r>
    </w:p>
    <w:p w:rsidR="00BD53AD" w:rsidRPr="00BD53AD" w:rsidRDefault="00BD53AD" w:rsidP="00BD53AD">
      <w:pPr>
        <w:ind w:left="708"/>
        <w:jc w:val="center"/>
        <w:rPr>
          <w:rFonts w:ascii="Times New Roman" w:hAnsi="Times New Roman" w:cs="Times New Roman"/>
        </w:rPr>
      </w:pPr>
    </w:p>
    <w:p w:rsidR="00BD53AD" w:rsidRPr="00BD53AD" w:rsidRDefault="00BD53AD" w:rsidP="00BD53AD">
      <w:pPr>
        <w:jc w:val="both"/>
        <w:rPr>
          <w:rFonts w:ascii="Times New Roman" w:hAnsi="Times New Roman" w:cs="Times New Roman"/>
        </w:rPr>
      </w:pPr>
      <w:r w:rsidRPr="00BD53AD">
        <w:rPr>
          <w:rFonts w:ascii="Times New Roman" w:hAnsi="Times New Roman" w:cs="Times New Roman"/>
        </w:rPr>
        <w:t>Změna stanov ve formě úplného znění byla přijata na shromáždění vlastníků jednotek konaném dne ………</w:t>
      </w:r>
      <w:proofErr w:type="gramStart"/>
      <w:r w:rsidRPr="00BD53AD">
        <w:rPr>
          <w:rFonts w:ascii="Times New Roman" w:hAnsi="Times New Roman" w:cs="Times New Roman"/>
        </w:rPr>
        <w:t>…. .</w:t>
      </w:r>
      <w:proofErr w:type="gramEnd"/>
      <w:r w:rsidRPr="00BD53AD">
        <w:rPr>
          <w:rFonts w:ascii="Times New Roman" w:hAnsi="Times New Roman" w:cs="Times New Roman"/>
        </w:rPr>
        <w:t xml:space="preserve"> </w:t>
      </w:r>
    </w:p>
    <w:p w:rsidR="00BD53AD" w:rsidRPr="00BD53AD" w:rsidRDefault="00BD53AD" w:rsidP="00BD53AD">
      <w:pPr>
        <w:ind w:left="720"/>
        <w:jc w:val="both"/>
        <w:rPr>
          <w:rFonts w:ascii="Times New Roman" w:hAnsi="Times New Roman" w:cs="Times New Roman"/>
        </w:rPr>
      </w:pPr>
    </w:p>
    <w:p w:rsidR="00BD53AD" w:rsidRPr="00BD53AD" w:rsidRDefault="00BD53AD" w:rsidP="00BD53AD">
      <w:pPr>
        <w:ind w:left="720"/>
        <w:jc w:val="both"/>
        <w:rPr>
          <w:rFonts w:ascii="Times New Roman" w:hAnsi="Times New Roman" w:cs="Times New Roman"/>
        </w:rPr>
      </w:pPr>
    </w:p>
    <w:p w:rsidR="00BD53AD" w:rsidRPr="00BD53AD" w:rsidRDefault="00BD53AD" w:rsidP="00BD53AD">
      <w:pPr>
        <w:jc w:val="both"/>
        <w:rPr>
          <w:rFonts w:ascii="Times New Roman" w:hAnsi="Times New Roman" w:cs="Times New Roman"/>
        </w:rPr>
      </w:pPr>
      <w:r w:rsidRPr="00BD53AD">
        <w:rPr>
          <w:rFonts w:ascii="Times New Roman" w:hAnsi="Times New Roman" w:cs="Times New Roman"/>
        </w:rPr>
        <w:t>……………………………..</w:t>
      </w:r>
      <w:r w:rsidRPr="00BD53AD">
        <w:rPr>
          <w:rFonts w:ascii="Times New Roman" w:hAnsi="Times New Roman" w:cs="Times New Roman"/>
        </w:rPr>
        <w:tab/>
      </w:r>
      <w:r w:rsidRPr="00BD53AD">
        <w:rPr>
          <w:rFonts w:ascii="Times New Roman" w:hAnsi="Times New Roman" w:cs="Times New Roman"/>
        </w:rPr>
        <w:tab/>
      </w:r>
      <w:r w:rsidRPr="00BD53AD">
        <w:rPr>
          <w:rFonts w:ascii="Times New Roman" w:hAnsi="Times New Roman" w:cs="Times New Roman"/>
        </w:rPr>
        <w:tab/>
      </w:r>
      <w:r w:rsidRPr="00BD53AD">
        <w:rPr>
          <w:rFonts w:ascii="Times New Roman" w:hAnsi="Times New Roman" w:cs="Times New Roman"/>
        </w:rPr>
        <w:tab/>
      </w:r>
      <w:r w:rsidRPr="00BD53AD">
        <w:rPr>
          <w:rFonts w:ascii="Times New Roman" w:hAnsi="Times New Roman" w:cs="Times New Roman"/>
        </w:rPr>
        <w:tab/>
      </w:r>
      <w:r w:rsidRPr="00BD53AD">
        <w:rPr>
          <w:rFonts w:ascii="Times New Roman" w:hAnsi="Times New Roman" w:cs="Times New Roman"/>
        </w:rPr>
        <w:tab/>
        <w:t>V………</w:t>
      </w:r>
      <w:proofErr w:type="gramStart"/>
      <w:r w:rsidRPr="00BD53AD">
        <w:rPr>
          <w:rFonts w:ascii="Times New Roman" w:hAnsi="Times New Roman" w:cs="Times New Roman"/>
        </w:rPr>
        <w:t>….dne</w:t>
      </w:r>
      <w:proofErr w:type="gramEnd"/>
      <w:r w:rsidRPr="00BD53AD">
        <w:rPr>
          <w:rFonts w:ascii="Times New Roman" w:hAnsi="Times New Roman" w:cs="Times New Roman"/>
        </w:rPr>
        <w:t>…………</w:t>
      </w:r>
    </w:p>
    <w:p w:rsidR="00D4587A" w:rsidRPr="00BD53AD" w:rsidRDefault="00D4587A">
      <w:pPr>
        <w:pStyle w:val="Standard"/>
        <w:autoSpaceDE w:val="0"/>
        <w:ind w:left="-23"/>
        <w:jc w:val="center"/>
        <w:rPr>
          <w:color w:val="000000"/>
        </w:rPr>
      </w:pPr>
    </w:p>
    <w:sectPr w:rsidR="00D4587A" w:rsidRPr="00BD53AD" w:rsidSect="005873A1">
      <w:footerReference w:type="default" r:id="rId10"/>
      <w:pgSz w:w="12240" w:h="15840"/>
      <w:pgMar w:top="1417" w:right="1417" w:bottom="1417" w:left="1701"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martin" w:date="2019-05-06T12:01:00Z" w:initials="m">
    <w:p w:rsidR="00517C87" w:rsidRDefault="00517C87">
      <w:pPr>
        <w:pStyle w:val="Textkomente"/>
      </w:pPr>
      <w:r>
        <w:rPr>
          <w:rStyle w:val="Odkaznakoment"/>
          <w:rFonts w:hint="eastAsia"/>
        </w:rPr>
        <w:annotationRef/>
      </w:r>
      <w:r>
        <w:t>Je povinnost ze zákona?</w:t>
      </w:r>
    </w:p>
  </w:comment>
  <w:comment w:id="31" w:author="martin" w:date="2019-05-06T12:08:00Z" w:initials="m">
    <w:p w:rsidR="00CC1791" w:rsidRDefault="00CC1791">
      <w:pPr>
        <w:pStyle w:val="Textkomente"/>
      </w:pPr>
      <w:r>
        <w:rPr>
          <w:rStyle w:val="Odkaznakoment"/>
          <w:rFonts w:hint="eastAsia"/>
        </w:rPr>
        <w:annotationRef/>
      </w:r>
      <w:r>
        <w:t>SVJ může vytvářet zisk a mít fond ze zisku?</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F3" w:rsidRDefault="000070F3">
      <w:r>
        <w:separator/>
      </w:r>
    </w:p>
  </w:endnote>
  <w:endnote w:type="continuationSeparator" w:id="0">
    <w:p w:rsidR="000070F3" w:rsidRDefault="0000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Heavy Heap"/>
    <w:panose1 w:val="02040503050203030202"/>
    <w:charset w:val="01"/>
    <w:family w:val="roman"/>
    <w:notTrueType/>
    <w:pitch w:val="variable"/>
    <w:sig w:usb0="00002000" w:usb1="00000000" w:usb2="00000000" w:usb3="00000000" w:csb0="00000000" w:csb1="00000000"/>
  </w:font>
  <w:font w:name="Calibri Light">
    <w:altName w:val="Calibri"/>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FA" w:rsidRDefault="007015FA">
    <w:pPr>
      <w:pStyle w:val="Zpat"/>
      <w:jc w:val="cente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5122ED">
      <w:rPr>
        <w:noProof/>
        <w:sz w:val="20"/>
        <w:szCs w:val="20"/>
      </w:rPr>
      <w:t>1</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 ARABIC </w:instrText>
    </w:r>
    <w:r>
      <w:rPr>
        <w:sz w:val="20"/>
        <w:szCs w:val="20"/>
      </w:rPr>
      <w:fldChar w:fldCharType="separate"/>
    </w:r>
    <w:r w:rsidR="005122ED">
      <w:rPr>
        <w:noProof/>
        <w:sz w:val="20"/>
        <w:szCs w:val="20"/>
      </w:rPr>
      <w:t>18</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F3" w:rsidRDefault="000070F3">
      <w:r>
        <w:rPr>
          <w:color w:val="000000"/>
        </w:rPr>
        <w:separator/>
      </w:r>
    </w:p>
  </w:footnote>
  <w:footnote w:type="continuationSeparator" w:id="0">
    <w:p w:rsidR="000070F3" w:rsidRDefault="00007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36F1"/>
    <w:multiLevelType w:val="hybridMultilevel"/>
    <w:tmpl w:val="80EEA7D8"/>
    <w:lvl w:ilvl="0" w:tplc="D8E0C678">
      <w:start w:val="1"/>
      <w:numFmt w:val="lowerLetter"/>
      <w:lvlText w:val="%1)"/>
      <w:lvlJc w:val="left"/>
      <w:pPr>
        <w:ind w:left="1068" w:hanging="360"/>
      </w:pPr>
      <w:rPr>
        <w:rFonts w:hint="default"/>
      </w:rPr>
    </w:lvl>
    <w:lvl w:ilvl="1" w:tplc="0405001B">
      <w:start w:val="1"/>
      <w:numFmt w:val="lowerRoman"/>
      <w:lvlText w:val="%2."/>
      <w:lvlJc w:val="righ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139A3CB4"/>
    <w:multiLevelType w:val="hybridMultilevel"/>
    <w:tmpl w:val="26DE7146"/>
    <w:lvl w:ilvl="0" w:tplc="BBDEE4B0">
      <w:start w:val="1"/>
      <w:numFmt w:val="decimal"/>
      <w:lvlText w:val="(%1)"/>
      <w:lvlJc w:val="left"/>
      <w:pPr>
        <w:tabs>
          <w:tab w:val="num" w:pos="360"/>
        </w:tabs>
        <w:ind w:left="360" w:hanging="360"/>
      </w:pPr>
      <w:rPr>
        <w:rFonts w:hint="default"/>
      </w:rPr>
    </w:lvl>
    <w:lvl w:ilvl="1" w:tplc="55C0426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99E0B68"/>
    <w:multiLevelType w:val="hybridMultilevel"/>
    <w:tmpl w:val="873CB2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EF37EE"/>
    <w:multiLevelType w:val="hybridMultilevel"/>
    <w:tmpl w:val="BF7A5176"/>
    <w:lvl w:ilvl="0" w:tplc="BBDEE4B0">
      <w:start w:val="1"/>
      <w:numFmt w:val="decimal"/>
      <w:lvlText w:val="(%1)"/>
      <w:lvlJc w:val="left"/>
      <w:pPr>
        <w:tabs>
          <w:tab w:val="num" w:pos="720"/>
        </w:tabs>
        <w:ind w:left="720" w:hanging="360"/>
      </w:pPr>
      <w:rPr>
        <w:rFonts w:hint="default"/>
      </w:rPr>
    </w:lvl>
    <w:lvl w:ilvl="1" w:tplc="D27EC274">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1B">
      <w:start w:val="1"/>
      <w:numFmt w:val="lowerRoman"/>
      <w:lvlText w:val="%4."/>
      <w:lvlJc w:val="righ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83E0A31"/>
    <w:multiLevelType w:val="hybridMultilevel"/>
    <w:tmpl w:val="324A9F7C"/>
    <w:lvl w:ilvl="0" w:tplc="BBDEE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86213"/>
    <w:multiLevelType w:val="hybridMultilevel"/>
    <w:tmpl w:val="93743B78"/>
    <w:lvl w:ilvl="0" w:tplc="55C04266">
      <w:start w:val="1"/>
      <w:numFmt w:val="lowerLetter"/>
      <w:lvlText w:val="%1)"/>
      <w:lvlJc w:val="left"/>
      <w:pPr>
        <w:ind w:left="1440" w:hanging="360"/>
      </w:pPr>
      <w:rPr>
        <w:rFonts w:hint="default"/>
      </w:r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16776D7"/>
    <w:multiLevelType w:val="hybridMultilevel"/>
    <w:tmpl w:val="EA544830"/>
    <w:lvl w:ilvl="0" w:tplc="04050017">
      <w:start w:val="1"/>
      <w:numFmt w:val="lowerLetter"/>
      <w:lvlText w:val="%1)"/>
      <w:lvlJc w:val="left"/>
      <w:pPr>
        <w:tabs>
          <w:tab w:val="num" w:pos="720"/>
        </w:tabs>
        <w:ind w:left="720" w:hanging="360"/>
      </w:pPr>
      <w:rPr>
        <w:rFonts w:hint="default"/>
      </w:rPr>
    </w:lvl>
    <w:lvl w:ilvl="1" w:tplc="55C0426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42D611C"/>
    <w:multiLevelType w:val="hybridMultilevel"/>
    <w:tmpl w:val="883CD246"/>
    <w:lvl w:ilvl="0" w:tplc="C8AABDBE">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4D3E8B"/>
    <w:multiLevelType w:val="hybridMultilevel"/>
    <w:tmpl w:val="454AA622"/>
    <w:lvl w:ilvl="0" w:tplc="BBDEE4B0">
      <w:start w:val="1"/>
      <w:numFmt w:val="decimal"/>
      <w:lvlText w:val="(%1)"/>
      <w:lvlJc w:val="left"/>
      <w:pPr>
        <w:ind w:left="1440" w:hanging="360"/>
      </w:pPr>
      <w:rPr>
        <w:rFonts w:hint="default"/>
      </w:rPr>
    </w:lvl>
    <w:lvl w:ilvl="1" w:tplc="04050017">
      <w:start w:val="1"/>
      <w:numFmt w:val="lowerLetter"/>
      <w:lvlText w:val="%2)"/>
      <w:lvlJc w:val="left"/>
      <w:pPr>
        <w:ind w:left="2160" w:hanging="360"/>
      </w:pPr>
    </w:lvl>
    <w:lvl w:ilvl="2" w:tplc="52BA24E0">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348B6A34"/>
    <w:multiLevelType w:val="hybridMultilevel"/>
    <w:tmpl w:val="5B66C720"/>
    <w:lvl w:ilvl="0" w:tplc="BBDEE4B0">
      <w:start w:val="1"/>
      <w:numFmt w:val="decimal"/>
      <w:lvlText w:val="(%1)"/>
      <w:lvlJc w:val="left"/>
      <w:pPr>
        <w:tabs>
          <w:tab w:val="num" w:pos="928"/>
        </w:tabs>
        <w:ind w:left="928" w:hanging="360"/>
      </w:pPr>
      <w:rPr>
        <w:rFonts w:hint="default"/>
      </w:rPr>
    </w:lvl>
    <w:lvl w:ilvl="1" w:tplc="55C04266">
      <w:start w:val="1"/>
      <w:numFmt w:val="lowerLetter"/>
      <w:lvlText w:val="%2)"/>
      <w:lvlJc w:val="left"/>
      <w:pPr>
        <w:tabs>
          <w:tab w:val="num" w:pos="1648"/>
        </w:tabs>
        <w:ind w:left="1648" w:hanging="360"/>
      </w:pPr>
      <w:rPr>
        <w:rFonts w:hint="default"/>
      </w:rPr>
    </w:lvl>
    <w:lvl w:ilvl="2" w:tplc="0405001B">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10">
    <w:nsid w:val="3BF44362"/>
    <w:multiLevelType w:val="hybridMultilevel"/>
    <w:tmpl w:val="E56A8F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4E4407"/>
    <w:multiLevelType w:val="hybridMultilevel"/>
    <w:tmpl w:val="C1208CE6"/>
    <w:lvl w:ilvl="0" w:tplc="D212A548">
      <w:start w:val="1"/>
      <w:numFmt w:val="lowerLetter"/>
      <w:lvlText w:val="%1)"/>
      <w:lvlJc w:val="left"/>
      <w:pPr>
        <w:tabs>
          <w:tab w:val="num" w:pos="786"/>
        </w:tabs>
        <w:ind w:left="786" w:hanging="360"/>
      </w:pPr>
      <w:rPr>
        <w:rFonts w:ascii="Times New Roman" w:eastAsia="Times New Roman" w:hAnsi="Times New Roman" w:cs="Times New Roman" w:hint="default"/>
      </w:rPr>
    </w:lvl>
    <w:lvl w:ilvl="1" w:tplc="55C04266">
      <w:start w:val="1"/>
      <w:numFmt w:val="lowerLetter"/>
      <w:lvlText w:val="%2)"/>
      <w:lvlJc w:val="left"/>
      <w:pPr>
        <w:tabs>
          <w:tab w:val="num" w:pos="1506"/>
        </w:tabs>
        <w:ind w:left="1506" w:hanging="360"/>
      </w:pPr>
      <w:rPr>
        <w:rFonts w:hint="default"/>
      </w:rPr>
    </w:lvl>
    <w:lvl w:ilvl="2" w:tplc="04050017">
      <w:start w:val="1"/>
      <w:numFmt w:val="lowerLetter"/>
      <w:lvlText w:val="%3)"/>
      <w:lvlJc w:val="left"/>
      <w:pPr>
        <w:tabs>
          <w:tab w:val="num" w:pos="2226"/>
        </w:tabs>
        <w:ind w:left="2226" w:hanging="180"/>
      </w:pPr>
    </w:lvl>
    <w:lvl w:ilvl="3" w:tplc="DA1A9F6A">
      <w:start w:val="1"/>
      <w:numFmt w:val="decimal"/>
      <w:lvlText w:val="(%4)"/>
      <w:lvlJc w:val="left"/>
      <w:pPr>
        <w:ind w:left="3321" w:hanging="735"/>
      </w:pPr>
      <w:rPr>
        <w:rFonts w:hint="default"/>
      </w:r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2">
    <w:nsid w:val="4A7B1A57"/>
    <w:multiLevelType w:val="hybridMultilevel"/>
    <w:tmpl w:val="53FA053E"/>
    <w:lvl w:ilvl="0" w:tplc="C8AABDBE">
      <w:numFmt w:val="bullet"/>
      <w:lvlText w:val="-"/>
      <w:lvlJc w:val="left"/>
      <w:pPr>
        <w:ind w:left="1500" w:hanging="360"/>
      </w:pPr>
      <w:rPr>
        <w:rFonts w:ascii="Arial" w:eastAsia="Times New Roman" w:hAnsi="Arial" w:cs="Arial"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nsid w:val="4C4942D7"/>
    <w:multiLevelType w:val="hybridMultilevel"/>
    <w:tmpl w:val="DD76A52E"/>
    <w:lvl w:ilvl="0" w:tplc="C8AABDBE">
      <w:numFmt w:val="bullet"/>
      <w:lvlText w:val="-"/>
      <w:lvlJc w:val="left"/>
      <w:pPr>
        <w:ind w:left="1004" w:hanging="360"/>
      </w:pPr>
      <w:rPr>
        <w:rFonts w:ascii="Arial" w:eastAsia="Times New Roman" w:hAnsi="Arial" w:cs="Aria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503F5141"/>
    <w:multiLevelType w:val="hybridMultilevel"/>
    <w:tmpl w:val="B3C62858"/>
    <w:lvl w:ilvl="0" w:tplc="BBDEE4B0">
      <w:start w:val="1"/>
      <w:numFmt w:val="decimal"/>
      <w:lvlText w:val="(%1)"/>
      <w:lvlJc w:val="left"/>
      <w:pPr>
        <w:tabs>
          <w:tab w:val="num" w:pos="360"/>
        </w:tabs>
        <w:ind w:left="360" w:hanging="360"/>
      </w:pPr>
      <w:rPr>
        <w:rFonts w:hint="default"/>
      </w:rPr>
    </w:lvl>
    <w:lvl w:ilvl="1" w:tplc="55C0426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5045248F"/>
    <w:multiLevelType w:val="hybridMultilevel"/>
    <w:tmpl w:val="0FA6BA1A"/>
    <w:lvl w:ilvl="0" w:tplc="04050017">
      <w:start w:val="1"/>
      <w:numFmt w:val="lowerLetter"/>
      <w:lvlText w:val="%1)"/>
      <w:lvlJc w:val="left"/>
      <w:pPr>
        <w:tabs>
          <w:tab w:val="num" w:pos="1068"/>
        </w:tabs>
        <w:ind w:left="1068" w:hanging="360"/>
      </w:pPr>
      <w:rPr>
        <w:rFonts w:hint="default"/>
      </w:rPr>
    </w:lvl>
    <w:lvl w:ilvl="1" w:tplc="BBDEE4B0">
      <w:start w:val="1"/>
      <w:numFmt w:val="decimal"/>
      <w:lvlText w:val="(%2)"/>
      <w:lvlJc w:val="left"/>
      <w:pPr>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nsid w:val="51F30D6A"/>
    <w:multiLevelType w:val="hybridMultilevel"/>
    <w:tmpl w:val="B5807B50"/>
    <w:lvl w:ilvl="0" w:tplc="BBDEE4B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83611B"/>
    <w:multiLevelType w:val="hybridMultilevel"/>
    <w:tmpl w:val="CF70A1AC"/>
    <w:lvl w:ilvl="0" w:tplc="BBDEE4B0">
      <w:start w:val="1"/>
      <w:numFmt w:val="decimal"/>
      <w:lvlText w:val="(%1)"/>
      <w:lvlJc w:val="left"/>
      <w:pPr>
        <w:ind w:left="1440" w:hanging="360"/>
      </w:pPr>
      <w:rPr>
        <w:rFonts w:hint="default"/>
      </w:rPr>
    </w:lvl>
    <w:lvl w:ilvl="1" w:tplc="04050017">
      <w:start w:val="1"/>
      <w:numFmt w:val="lowerLetter"/>
      <w:lvlText w:val="%2)"/>
      <w:lvlJc w:val="left"/>
      <w:pPr>
        <w:ind w:left="2160" w:hanging="360"/>
      </w:pPr>
    </w:lvl>
    <w:lvl w:ilvl="2" w:tplc="BBDEE4B0">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56111E65"/>
    <w:multiLevelType w:val="hybridMultilevel"/>
    <w:tmpl w:val="C2F6DF7C"/>
    <w:lvl w:ilvl="0" w:tplc="BBDEE4B0">
      <w:start w:val="1"/>
      <w:numFmt w:val="decimal"/>
      <w:lvlText w:val="(%1)"/>
      <w:lvlJc w:val="left"/>
      <w:pPr>
        <w:tabs>
          <w:tab w:val="num" w:pos="720"/>
        </w:tabs>
        <w:ind w:left="720" w:hanging="360"/>
      </w:pPr>
      <w:rPr>
        <w:rFonts w:hint="default"/>
      </w:rPr>
    </w:lvl>
    <w:lvl w:ilvl="1" w:tplc="F60A96B8">
      <w:numFmt w:val="bullet"/>
      <w:lvlText w:val="-"/>
      <w:lvlJc w:val="left"/>
      <w:pPr>
        <w:ind w:left="1440" w:hanging="360"/>
      </w:pPr>
      <w:rPr>
        <w:rFonts w:ascii="Times New Roman" w:eastAsia="Arial Unicode MS"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9F55061"/>
    <w:multiLevelType w:val="hybridMultilevel"/>
    <w:tmpl w:val="B4F6B7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D4529F"/>
    <w:multiLevelType w:val="hybridMultilevel"/>
    <w:tmpl w:val="6A826CCC"/>
    <w:lvl w:ilvl="0" w:tplc="04050017">
      <w:start w:val="1"/>
      <w:numFmt w:val="lowerLetter"/>
      <w:lvlText w:val="%1)"/>
      <w:lvlJc w:val="left"/>
      <w:pPr>
        <w:ind w:left="720" w:hanging="360"/>
      </w:pPr>
      <w:rPr>
        <w:rFonts w:hint="default"/>
      </w:rPr>
    </w:lvl>
    <w:lvl w:ilvl="1" w:tplc="274CE38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71A28C6"/>
    <w:multiLevelType w:val="hybridMultilevel"/>
    <w:tmpl w:val="5FE2DB70"/>
    <w:lvl w:ilvl="0" w:tplc="BBDEE4B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B4B5B28"/>
    <w:multiLevelType w:val="hybridMultilevel"/>
    <w:tmpl w:val="3E0240E2"/>
    <w:lvl w:ilvl="0" w:tplc="BBDEE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D23268C"/>
    <w:multiLevelType w:val="hybridMultilevel"/>
    <w:tmpl w:val="7FBCF132"/>
    <w:lvl w:ilvl="0" w:tplc="BBDEE4B0">
      <w:start w:val="1"/>
      <w:numFmt w:val="decimal"/>
      <w:lvlText w:val="(%1)"/>
      <w:lvlJc w:val="left"/>
      <w:pPr>
        <w:tabs>
          <w:tab w:val="num" w:pos="720"/>
        </w:tabs>
        <w:ind w:left="720" w:hanging="360"/>
      </w:pPr>
      <w:rPr>
        <w:rFonts w:hint="default"/>
      </w:rPr>
    </w:lvl>
    <w:lvl w:ilvl="1" w:tplc="E9282350">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38B7451"/>
    <w:multiLevelType w:val="hybridMultilevel"/>
    <w:tmpl w:val="69D45C24"/>
    <w:lvl w:ilvl="0" w:tplc="6D609AD4">
      <w:start w:val="1"/>
      <w:numFmt w:val="lowerLetter"/>
      <w:lvlText w:val="%1)"/>
      <w:lvlJc w:val="left"/>
      <w:pPr>
        <w:ind w:left="927" w:hanging="360"/>
      </w:pPr>
      <w:rPr>
        <w:rFonts w:ascii="Times New Roman" w:eastAsia="Times New Roman" w:hAnsi="Times New Roman"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7400748A"/>
    <w:multiLevelType w:val="hybridMultilevel"/>
    <w:tmpl w:val="BAE8EBEE"/>
    <w:lvl w:ilvl="0" w:tplc="BBDEE4B0">
      <w:start w:val="1"/>
      <w:numFmt w:val="decimal"/>
      <w:lvlText w:val="(%1)"/>
      <w:lvlJc w:val="left"/>
      <w:pPr>
        <w:ind w:left="1207" w:hanging="870"/>
      </w:pPr>
      <w:rPr>
        <w:rFonts w:hint="default"/>
      </w:rPr>
    </w:lvl>
    <w:lvl w:ilvl="1" w:tplc="04050019" w:tentative="1">
      <w:start w:val="1"/>
      <w:numFmt w:val="lowerLetter"/>
      <w:lvlText w:val="%2."/>
      <w:lvlJc w:val="left"/>
      <w:pPr>
        <w:ind w:left="1417" w:hanging="360"/>
      </w:pPr>
    </w:lvl>
    <w:lvl w:ilvl="2" w:tplc="0405001B" w:tentative="1">
      <w:start w:val="1"/>
      <w:numFmt w:val="lowerRoman"/>
      <w:lvlText w:val="%3."/>
      <w:lvlJc w:val="right"/>
      <w:pPr>
        <w:ind w:left="2137" w:hanging="180"/>
      </w:pPr>
    </w:lvl>
    <w:lvl w:ilvl="3" w:tplc="0405000F" w:tentative="1">
      <w:start w:val="1"/>
      <w:numFmt w:val="decimal"/>
      <w:lvlText w:val="%4."/>
      <w:lvlJc w:val="left"/>
      <w:pPr>
        <w:ind w:left="2857" w:hanging="360"/>
      </w:pPr>
    </w:lvl>
    <w:lvl w:ilvl="4" w:tplc="04050019" w:tentative="1">
      <w:start w:val="1"/>
      <w:numFmt w:val="lowerLetter"/>
      <w:lvlText w:val="%5."/>
      <w:lvlJc w:val="left"/>
      <w:pPr>
        <w:ind w:left="3577" w:hanging="360"/>
      </w:pPr>
    </w:lvl>
    <w:lvl w:ilvl="5" w:tplc="0405001B" w:tentative="1">
      <w:start w:val="1"/>
      <w:numFmt w:val="lowerRoman"/>
      <w:lvlText w:val="%6."/>
      <w:lvlJc w:val="right"/>
      <w:pPr>
        <w:ind w:left="4297" w:hanging="180"/>
      </w:pPr>
    </w:lvl>
    <w:lvl w:ilvl="6" w:tplc="0405000F" w:tentative="1">
      <w:start w:val="1"/>
      <w:numFmt w:val="decimal"/>
      <w:lvlText w:val="%7."/>
      <w:lvlJc w:val="left"/>
      <w:pPr>
        <w:ind w:left="5017" w:hanging="360"/>
      </w:pPr>
    </w:lvl>
    <w:lvl w:ilvl="7" w:tplc="04050019" w:tentative="1">
      <w:start w:val="1"/>
      <w:numFmt w:val="lowerLetter"/>
      <w:lvlText w:val="%8."/>
      <w:lvlJc w:val="left"/>
      <w:pPr>
        <w:ind w:left="5737" w:hanging="360"/>
      </w:pPr>
    </w:lvl>
    <w:lvl w:ilvl="8" w:tplc="0405001B" w:tentative="1">
      <w:start w:val="1"/>
      <w:numFmt w:val="lowerRoman"/>
      <w:lvlText w:val="%9."/>
      <w:lvlJc w:val="right"/>
      <w:pPr>
        <w:ind w:left="6457" w:hanging="180"/>
      </w:pPr>
    </w:lvl>
  </w:abstractNum>
  <w:abstractNum w:abstractNumId="26">
    <w:nsid w:val="74511A99"/>
    <w:multiLevelType w:val="hybridMultilevel"/>
    <w:tmpl w:val="D6E6B200"/>
    <w:lvl w:ilvl="0" w:tplc="04050017">
      <w:start w:val="1"/>
      <w:numFmt w:val="lowerLetter"/>
      <w:lvlText w:val="%1)"/>
      <w:lvlJc w:val="left"/>
      <w:pPr>
        <w:tabs>
          <w:tab w:val="num" w:pos="720"/>
        </w:tabs>
        <w:ind w:left="720" w:hanging="360"/>
      </w:pPr>
      <w:rPr>
        <w:rFonts w:hint="default"/>
      </w:rPr>
    </w:lvl>
    <w:lvl w:ilvl="1" w:tplc="BEDEF522">
      <w:start w:val="1"/>
      <w:numFmt w:val="decimal"/>
      <w:lvlText w:val="%2."/>
      <w:lvlJc w:val="left"/>
      <w:pPr>
        <w:tabs>
          <w:tab w:val="num" w:pos="1440"/>
        </w:tabs>
        <w:ind w:left="1440" w:hanging="360"/>
      </w:pPr>
      <w:rPr>
        <w:rFonts w:hint="default"/>
      </w:rPr>
    </w:lvl>
    <w:lvl w:ilvl="2" w:tplc="574C9066">
      <w:start w:val="1"/>
      <w:numFmt w:val="decimal"/>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B2700"/>
    <w:multiLevelType w:val="hybridMultilevel"/>
    <w:tmpl w:val="AE36BB74"/>
    <w:lvl w:ilvl="0" w:tplc="BBDEE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F44AFC"/>
    <w:multiLevelType w:val="hybridMultilevel"/>
    <w:tmpl w:val="C7163B8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5"/>
  </w:num>
  <w:num w:numId="2">
    <w:abstractNumId w:val="14"/>
  </w:num>
  <w:num w:numId="3">
    <w:abstractNumId w:val="1"/>
  </w:num>
  <w:num w:numId="4">
    <w:abstractNumId w:val="0"/>
  </w:num>
  <w:num w:numId="5">
    <w:abstractNumId w:val="18"/>
  </w:num>
  <w:num w:numId="6">
    <w:abstractNumId w:val="7"/>
  </w:num>
  <w:num w:numId="7">
    <w:abstractNumId w:val="23"/>
  </w:num>
  <w:num w:numId="8">
    <w:abstractNumId w:val="16"/>
  </w:num>
  <w:num w:numId="9">
    <w:abstractNumId w:val="5"/>
  </w:num>
  <w:num w:numId="10">
    <w:abstractNumId w:val="17"/>
  </w:num>
  <w:num w:numId="11">
    <w:abstractNumId w:val="12"/>
  </w:num>
  <w:num w:numId="12">
    <w:abstractNumId w:val="13"/>
  </w:num>
  <w:num w:numId="13">
    <w:abstractNumId w:val="15"/>
  </w:num>
  <w:num w:numId="14">
    <w:abstractNumId w:val="27"/>
  </w:num>
  <w:num w:numId="15">
    <w:abstractNumId w:val="8"/>
  </w:num>
  <w:num w:numId="16">
    <w:abstractNumId w:val="26"/>
  </w:num>
  <w:num w:numId="17">
    <w:abstractNumId w:val="21"/>
  </w:num>
  <w:num w:numId="18">
    <w:abstractNumId w:val="19"/>
  </w:num>
  <w:num w:numId="19">
    <w:abstractNumId w:val="6"/>
  </w:num>
  <w:num w:numId="20">
    <w:abstractNumId w:val="10"/>
  </w:num>
  <w:num w:numId="21">
    <w:abstractNumId w:val="9"/>
  </w:num>
  <w:num w:numId="22">
    <w:abstractNumId w:val="2"/>
  </w:num>
  <w:num w:numId="23">
    <w:abstractNumId w:val="22"/>
  </w:num>
  <w:num w:numId="24">
    <w:abstractNumId w:val="24"/>
  </w:num>
  <w:num w:numId="25">
    <w:abstractNumId w:val="20"/>
  </w:num>
  <w:num w:numId="26">
    <w:abstractNumId w:val="3"/>
  </w:num>
  <w:num w:numId="27">
    <w:abstractNumId w:val="28"/>
  </w:num>
  <w:num w:numId="28">
    <w:abstractNumId w:val="11"/>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8E"/>
    <w:rsid w:val="000070F3"/>
    <w:rsid w:val="00084205"/>
    <w:rsid w:val="000A7A7B"/>
    <w:rsid w:val="00151846"/>
    <w:rsid w:val="001628BE"/>
    <w:rsid w:val="001B00EA"/>
    <w:rsid w:val="001F276F"/>
    <w:rsid w:val="002624F4"/>
    <w:rsid w:val="00320B19"/>
    <w:rsid w:val="003353E6"/>
    <w:rsid w:val="00381517"/>
    <w:rsid w:val="003D339D"/>
    <w:rsid w:val="0044346F"/>
    <w:rsid w:val="00443495"/>
    <w:rsid w:val="0045493C"/>
    <w:rsid w:val="0047274D"/>
    <w:rsid w:val="005122ED"/>
    <w:rsid w:val="00517C87"/>
    <w:rsid w:val="005873A1"/>
    <w:rsid w:val="005C3DE5"/>
    <w:rsid w:val="00612C19"/>
    <w:rsid w:val="0066442B"/>
    <w:rsid w:val="0068571B"/>
    <w:rsid w:val="007015FA"/>
    <w:rsid w:val="00707AFF"/>
    <w:rsid w:val="0075088E"/>
    <w:rsid w:val="007A2125"/>
    <w:rsid w:val="007C1102"/>
    <w:rsid w:val="008578A6"/>
    <w:rsid w:val="00880E86"/>
    <w:rsid w:val="008A7810"/>
    <w:rsid w:val="008B24EE"/>
    <w:rsid w:val="008D3915"/>
    <w:rsid w:val="008D5356"/>
    <w:rsid w:val="00921663"/>
    <w:rsid w:val="00941ACC"/>
    <w:rsid w:val="0096224D"/>
    <w:rsid w:val="009B1B6D"/>
    <w:rsid w:val="009D6EC3"/>
    <w:rsid w:val="00A31862"/>
    <w:rsid w:val="00A47FCE"/>
    <w:rsid w:val="00B12609"/>
    <w:rsid w:val="00BD402E"/>
    <w:rsid w:val="00BD53AD"/>
    <w:rsid w:val="00BE153D"/>
    <w:rsid w:val="00C07DED"/>
    <w:rsid w:val="00C2043D"/>
    <w:rsid w:val="00C33AB1"/>
    <w:rsid w:val="00CC1791"/>
    <w:rsid w:val="00D4587A"/>
    <w:rsid w:val="00D61A09"/>
    <w:rsid w:val="00D766BB"/>
    <w:rsid w:val="00D846A6"/>
    <w:rsid w:val="00DB1422"/>
    <w:rsid w:val="00DC00F8"/>
    <w:rsid w:val="00E23239"/>
    <w:rsid w:val="00EB5D2A"/>
    <w:rsid w:val="00FB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itle1">
    <w:name w:val="title1"/>
    <w:basedOn w:val="Standard"/>
    <w:pPr>
      <w:spacing w:before="280" w:after="60"/>
      <w:jc w:val="center"/>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character" w:customStyle="1" w:styleId="Absatz-Standardschriftart">
    <w:name w:val="Absatz-Standardschriftart"/>
  </w:style>
  <w:style w:type="character" w:customStyle="1" w:styleId="highlight1">
    <w:name w:val="highlight1"/>
    <w:basedOn w:val="Standardnpsmoodstavce"/>
    <w:rPr>
      <w:shd w:val="clear" w:color="auto" w:fill="FFFF99"/>
    </w:rPr>
  </w:style>
  <w:style w:type="character" w:customStyle="1" w:styleId="VisitedInternetLink">
    <w:name w:val="Visited Internet Link"/>
    <w:basedOn w:val="Standardnpsmoodstavce"/>
    <w:rPr>
      <w:color w:val="800080"/>
      <w:u w:val="single"/>
    </w:rPr>
  </w:style>
  <w:style w:type="character" w:customStyle="1" w:styleId="Internetlink">
    <w:name w:val="Internet link"/>
    <w:basedOn w:val="Standardnpsmoodstavce"/>
    <w:rPr>
      <w:color w:val="0000FF"/>
      <w:u w:val="single"/>
    </w:rPr>
  </w:style>
  <w:style w:type="paragraph" w:styleId="Odstavecseseznamem">
    <w:name w:val="List Paragraph"/>
    <w:basedOn w:val="Normln"/>
    <w:uiPriority w:val="34"/>
    <w:qFormat/>
    <w:rsid w:val="00A31862"/>
    <w:pPr>
      <w:ind w:left="720"/>
      <w:contextualSpacing/>
    </w:pPr>
    <w:rPr>
      <w:rFonts w:cs="Mangal"/>
      <w:szCs w:val="21"/>
    </w:rPr>
  </w:style>
  <w:style w:type="paragraph" w:customStyle="1" w:styleId="Stednmka1zvraznn21">
    <w:name w:val="Střední mřížka 1 – zvýraznění 21"/>
    <w:basedOn w:val="Normln"/>
    <w:qFormat/>
    <w:rsid w:val="00A31862"/>
    <w:pPr>
      <w:widowControl/>
      <w:suppressAutoHyphens w:val="0"/>
      <w:autoSpaceDN/>
      <w:ind w:left="708"/>
      <w:textAlignment w:val="auto"/>
    </w:pPr>
    <w:rPr>
      <w:rFonts w:ascii="Times New Roman" w:eastAsia="Times New Roman" w:hAnsi="Times New Roman" w:cs="Times New Roman"/>
      <w:kern w:val="0"/>
      <w:lang w:eastAsia="cs-CZ" w:bidi="ar-SA"/>
    </w:rPr>
  </w:style>
  <w:style w:type="paragraph" w:styleId="Textbubliny">
    <w:name w:val="Balloon Text"/>
    <w:basedOn w:val="Normln"/>
    <w:link w:val="TextbublinyChar"/>
    <w:uiPriority w:val="99"/>
    <w:semiHidden/>
    <w:unhideWhenUsed/>
    <w:rsid w:val="00517C87"/>
    <w:rPr>
      <w:rFonts w:ascii="Tahoma" w:hAnsi="Tahoma" w:cs="Mangal"/>
      <w:sz w:val="16"/>
      <w:szCs w:val="14"/>
    </w:rPr>
  </w:style>
  <w:style w:type="character" w:customStyle="1" w:styleId="TextbublinyChar">
    <w:name w:val="Text bubliny Char"/>
    <w:basedOn w:val="Standardnpsmoodstavce"/>
    <w:link w:val="Textbubliny"/>
    <w:uiPriority w:val="99"/>
    <w:semiHidden/>
    <w:rsid w:val="00517C87"/>
    <w:rPr>
      <w:rFonts w:ascii="Tahoma" w:hAnsi="Tahoma" w:cs="Mangal"/>
      <w:sz w:val="16"/>
      <w:szCs w:val="14"/>
    </w:rPr>
  </w:style>
  <w:style w:type="character" w:styleId="Odkaznakoment">
    <w:name w:val="annotation reference"/>
    <w:basedOn w:val="Standardnpsmoodstavce"/>
    <w:uiPriority w:val="99"/>
    <w:semiHidden/>
    <w:unhideWhenUsed/>
    <w:rsid w:val="00517C87"/>
    <w:rPr>
      <w:sz w:val="16"/>
      <w:szCs w:val="16"/>
    </w:rPr>
  </w:style>
  <w:style w:type="paragraph" w:styleId="Textkomente">
    <w:name w:val="annotation text"/>
    <w:basedOn w:val="Normln"/>
    <w:link w:val="TextkomenteChar"/>
    <w:uiPriority w:val="99"/>
    <w:semiHidden/>
    <w:unhideWhenUsed/>
    <w:rsid w:val="00517C87"/>
    <w:rPr>
      <w:rFonts w:cs="Mangal"/>
      <w:sz w:val="20"/>
      <w:szCs w:val="18"/>
    </w:rPr>
  </w:style>
  <w:style w:type="character" w:customStyle="1" w:styleId="TextkomenteChar">
    <w:name w:val="Text komentáře Char"/>
    <w:basedOn w:val="Standardnpsmoodstavce"/>
    <w:link w:val="Textkomente"/>
    <w:uiPriority w:val="99"/>
    <w:semiHidden/>
    <w:rsid w:val="00517C87"/>
    <w:rPr>
      <w:rFonts w:cs="Mangal"/>
      <w:sz w:val="20"/>
      <w:szCs w:val="18"/>
    </w:rPr>
  </w:style>
  <w:style w:type="paragraph" w:styleId="Pedmtkomente">
    <w:name w:val="annotation subject"/>
    <w:basedOn w:val="Textkomente"/>
    <w:next w:val="Textkomente"/>
    <w:link w:val="PedmtkomenteChar"/>
    <w:uiPriority w:val="99"/>
    <w:semiHidden/>
    <w:unhideWhenUsed/>
    <w:rsid w:val="00517C87"/>
    <w:rPr>
      <w:b/>
      <w:bCs/>
    </w:rPr>
  </w:style>
  <w:style w:type="character" w:customStyle="1" w:styleId="PedmtkomenteChar">
    <w:name w:val="Předmět komentáře Char"/>
    <w:basedOn w:val="TextkomenteChar"/>
    <w:link w:val="Pedmtkomente"/>
    <w:uiPriority w:val="99"/>
    <w:semiHidden/>
    <w:rsid w:val="00517C87"/>
    <w:rPr>
      <w:rFonts w:cs="Mangal"/>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Arial Unicode M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itle1">
    <w:name w:val="title1"/>
    <w:basedOn w:val="Standard"/>
    <w:pPr>
      <w:spacing w:before="280" w:after="60"/>
      <w:jc w:val="center"/>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character" w:customStyle="1" w:styleId="Absatz-Standardschriftart">
    <w:name w:val="Absatz-Standardschriftart"/>
  </w:style>
  <w:style w:type="character" w:customStyle="1" w:styleId="highlight1">
    <w:name w:val="highlight1"/>
    <w:basedOn w:val="Standardnpsmoodstavce"/>
    <w:rPr>
      <w:shd w:val="clear" w:color="auto" w:fill="FFFF99"/>
    </w:rPr>
  </w:style>
  <w:style w:type="character" w:customStyle="1" w:styleId="VisitedInternetLink">
    <w:name w:val="Visited Internet Link"/>
    <w:basedOn w:val="Standardnpsmoodstavce"/>
    <w:rPr>
      <w:color w:val="800080"/>
      <w:u w:val="single"/>
    </w:rPr>
  </w:style>
  <w:style w:type="character" w:customStyle="1" w:styleId="Internetlink">
    <w:name w:val="Internet link"/>
    <w:basedOn w:val="Standardnpsmoodstavce"/>
    <w:rPr>
      <w:color w:val="0000FF"/>
      <w:u w:val="single"/>
    </w:rPr>
  </w:style>
  <w:style w:type="paragraph" w:styleId="Odstavecseseznamem">
    <w:name w:val="List Paragraph"/>
    <w:basedOn w:val="Normln"/>
    <w:uiPriority w:val="34"/>
    <w:qFormat/>
    <w:rsid w:val="00A31862"/>
    <w:pPr>
      <w:ind w:left="720"/>
      <w:contextualSpacing/>
    </w:pPr>
    <w:rPr>
      <w:rFonts w:cs="Mangal"/>
      <w:szCs w:val="21"/>
    </w:rPr>
  </w:style>
  <w:style w:type="paragraph" w:customStyle="1" w:styleId="Stednmka1zvraznn21">
    <w:name w:val="Střední mřížka 1 – zvýraznění 21"/>
    <w:basedOn w:val="Normln"/>
    <w:qFormat/>
    <w:rsid w:val="00A31862"/>
    <w:pPr>
      <w:widowControl/>
      <w:suppressAutoHyphens w:val="0"/>
      <w:autoSpaceDN/>
      <w:ind w:left="708"/>
      <w:textAlignment w:val="auto"/>
    </w:pPr>
    <w:rPr>
      <w:rFonts w:ascii="Times New Roman" w:eastAsia="Times New Roman" w:hAnsi="Times New Roman" w:cs="Times New Roman"/>
      <w:kern w:val="0"/>
      <w:lang w:eastAsia="cs-CZ" w:bidi="ar-SA"/>
    </w:rPr>
  </w:style>
  <w:style w:type="paragraph" w:styleId="Textbubliny">
    <w:name w:val="Balloon Text"/>
    <w:basedOn w:val="Normln"/>
    <w:link w:val="TextbublinyChar"/>
    <w:uiPriority w:val="99"/>
    <w:semiHidden/>
    <w:unhideWhenUsed/>
    <w:rsid w:val="00517C87"/>
    <w:rPr>
      <w:rFonts w:ascii="Tahoma" w:hAnsi="Tahoma" w:cs="Mangal"/>
      <w:sz w:val="16"/>
      <w:szCs w:val="14"/>
    </w:rPr>
  </w:style>
  <w:style w:type="character" w:customStyle="1" w:styleId="TextbublinyChar">
    <w:name w:val="Text bubliny Char"/>
    <w:basedOn w:val="Standardnpsmoodstavce"/>
    <w:link w:val="Textbubliny"/>
    <w:uiPriority w:val="99"/>
    <w:semiHidden/>
    <w:rsid w:val="00517C87"/>
    <w:rPr>
      <w:rFonts w:ascii="Tahoma" w:hAnsi="Tahoma" w:cs="Mangal"/>
      <w:sz w:val="16"/>
      <w:szCs w:val="14"/>
    </w:rPr>
  </w:style>
  <w:style w:type="character" w:styleId="Odkaznakoment">
    <w:name w:val="annotation reference"/>
    <w:basedOn w:val="Standardnpsmoodstavce"/>
    <w:uiPriority w:val="99"/>
    <w:semiHidden/>
    <w:unhideWhenUsed/>
    <w:rsid w:val="00517C87"/>
    <w:rPr>
      <w:sz w:val="16"/>
      <w:szCs w:val="16"/>
    </w:rPr>
  </w:style>
  <w:style w:type="paragraph" w:styleId="Textkomente">
    <w:name w:val="annotation text"/>
    <w:basedOn w:val="Normln"/>
    <w:link w:val="TextkomenteChar"/>
    <w:uiPriority w:val="99"/>
    <w:semiHidden/>
    <w:unhideWhenUsed/>
    <w:rsid w:val="00517C87"/>
    <w:rPr>
      <w:rFonts w:cs="Mangal"/>
      <w:sz w:val="20"/>
      <w:szCs w:val="18"/>
    </w:rPr>
  </w:style>
  <w:style w:type="character" w:customStyle="1" w:styleId="TextkomenteChar">
    <w:name w:val="Text komentáře Char"/>
    <w:basedOn w:val="Standardnpsmoodstavce"/>
    <w:link w:val="Textkomente"/>
    <w:uiPriority w:val="99"/>
    <w:semiHidden/>
    <w:rsid w:val="00517C87"/>
    <w:rPr>
      <w:rFonts w:cs="Mangal"/>
      <w:sz w:val="20"/>
      <w:szCs w:val="18"/>
    </w:rPr>
  </w:style>
  <w:style w:type="paragraph" w:styleId="Pedmtkomente">
    <w:name w:val="annotation subject"/>
    <w:basedOn w:val="Textkomente"/>
    <w:next w:val="Textkomente"/>
    <w:link w:val="PedmtkomenteChar"/>
    <w:uiPriority w:val="99"/>
    <w:semiHidden/>
    <w:unhideWhenUsed/>
    <w:rsid w:val="00517C87"/>
    <w:rPr>
      <w:b/>
      <w:bCs/>
    </w:rPr>
  </w:style>
  <w:style w:type="character" w:customStyle="1" w:styleId="PedmtkomenteChar">
    <w:name w:val="Předmět komentáře Char"/>
    <w:basedOn w:val="TextkomenteChar"/>
    <w:link w:val="Pedmtkomente"/>
    <w:uiPriority w:val="99"/>
    <w:semiHidden/>
    <w:rsid w:val="00517C87"/>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A1A9-C543-40D5-A27F-EF8B2767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7208</Words>
  <Characters>42529</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371</vt:lpstr>
    </vt:vector>
  </TitlesOfParts>
  <Company>HP</Company>
  <LinksUpToDate>false</LinksUpToDate>
  <CharactersWithSpaces>49638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371</dc:title>
  <dc:creator>Václav Andrle</dc:creator>
  <cp:lastModifiedBy>martin</cp:lastModifiedBy>
  <cp:revision>2</cp:revision>
  <dcterms:created xsi:type="dcterms:W3CDTF">2019-05-06T19:23:00Z</dcterms:created>
  <dcterms:modified xsi:type="dcterms:W3CDTF">2019-05-06T19:23:00Z</dcterms:modified>
</cp:coreProperties>
</file>